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839" w:rsidRDefault="00842839" w:rsidP="00842839">
      <w:pPr>
        <w:spacing w:after="0" w:line="240" w:lineRule="auto"/>
        <w:jc w:val="center"/>
        <w:rPr>
          <w:rFonts w:ascii="Arial Black" w:hAnsi="Arial Black"/>
          <w:b/>
          <w:sz w:val="48"/>
          <w:szCs w:val="48"/>
        </w:rPr>
      </w:pPr>
      <w:r>
        <w:rPr>
          <w:rFonts w:ascii="Arial Black" w:hAnsi="Arial Black"/>
          <w:b/>
          <w:sz w:val="48"/>
          <w:szCs w:val="48"/>
        </w:rPr>
        <w:t>A COME ANARCHIA</w:t>
      </w:r>
    </w:p>
    <w:p w:rsidR="00842839" w:rsidRPr="005B3164" w:rsidRDefault="00842839" w:rsidP="00842839">
      <w:pPr>
        <w:spacing w:after="0" w:line="240" w:lineRule="auto"/>
        <w:jc w:val="center"/>
        <w:rPr>
          <w:rFonts w:asciiTheme="minorHAnsi" w:hAnsiTheme="minorHAnsi"/>
          <w:i/>
          <w:sz w:val="28"/>
          <w:szCs w:val="28"/>
        </w:rPr>
      </w:pPr>
      <w:r>
        <w:rPr>
          <w:rFonts w:asciiTheme="minorHAnsi" w:hAnsiTheme="minorHAnsi"/>
          <w:b/>
          <w:sz w:val="28"/>
          <w:szCs w:val="28"/>
        </w:rPr>
        <w:t>La formazione del pensiero libertario</w:t>
      </w:r>
    </w:p>
    <w:p w:rsidR="00842839" w:rsidRPr="001F331D" w:rsidRDefault="00842839" w:rsidP="00842839">
      <w:pPr>
        <w:spacing w:after="0" w:line="240" w:lineRule="auto"/>
        <w:jc w:val="both"/>
        <w:rPr>
          <w:sz w:val="28"/>
          <w:szCs w:val="28"/>
        </w:rPr>
      </w:pPr>
    </w:p>
    <w:p w:rsidR="00842839" w:rsidRPr="00771194" w:rsidRDefault="00842839" w:rsidP="00842839">
      <w:pPr>
        <w:spacing w:after="0" w:line="240" w:lineRule="auto"/>
        <w:rPr>
          <w:b/>
          <w:sz w:val="8"/>
          <w:szCs w:val="8"/>
        </w:rPr>
      </w:pPr>
    </w:p>
    <w:p w:rsidR="00842839" w:rsidRPr="005378AA" w:rsidRDefault="00842839" w:rsidP="00842839">
      <w:pPr>
        <w:keepNext/>
        <w:framePr w:dropCap="drop" w:lines="3" w:wrap="around" w:vAnchor="text" w:hAnchor="text"/>
        <w:spacing w:after="0" w:line="805" w:lineRule="exact"/>
        <w:jc w:val="both"/>
        <w:textAlignment w:val="baseline"/>
        <w:rPr>
          <w:position w:val="-9"/>
          <w:sz w:val="107"/>
        </w:rPr>
      </w:pPr>
      <w:r w:rsidRPr="005378AA">
        <w:rPr>
          <w:position w:val="-9"/>
          <w:sz w:val="107"/>
        </w:rPr>
        <w:t>S</w:t>
      </w:r>
    </w:p>
    <w:p w:rsidR="00842839" w:rsidRDefault="00842839" w:rsidP="00842839">
      <w:pPr>
        <w:spacing w:after="0" w:line="240" w:lineRule="auto"/>
        <w:jc w:val="both"/>
        <w:rPr>
          <w:iCs/>
        </w:rPr>
      </w:pPr>
      <w:r>
        <w:t xml:space="preserve">ono vari gli episodi riguardanti la storia, l’economia, la letteratura e la filosofia che fanno della Gran Bretagna il terreno privilegiato di coltura dell’anarchismo. La prima tappa dell’articolato percorso che porterà alle teorie libertarie è considerata la rivoluzione di Oliver </w:t>
      </w:r>
      <w:proofErr w:type="spellStart"/>
      <w:r>
        <w:t>Cromwell</w:t>
      </w:r>
      <w:proofErr w:type="spellEnd"/>
      <w:r>
        <w:t>. L</w:t>
      </w:r>
      <w:r>
        <w:rPr>
          <w:iCs/>
        </w:rPr>
        <w:t xml:space="preserve">a storiografia marxista, soprattutto con A.L. </w:t>
      </w:r>
      <w:proofErr w:type="spellStart"/>
      <w:r>
        <w:rPr>
          <w:iCs/>
        </w:rPr>
        <w:t>Morton</w:t>
      </w:r>
      <w:proofErr w:type="spellEnd"/>
      <w:r>
        <w:rPr>
          <w:iCs/>
        </w:rPr>
        <w:t xml:space="preserve"> e Cristopher Hill, avvalla la radice classista di questa rivoluzione perché favorisce la prima affermazione dei ceti borghesi. Una novità sovvertitrice di </w:t>
      </w:r>
      <w:proofErr w:type="spellStart"/>
      <w:r>
        <w:rPr>
          <w:iCs/>
        </w:rPr>
        <w:t>Cromwell</w:t>
      </w:r>
      <w:proofErr w:type="spellEnd"/>
      <w:r>
        <w:rPr>
          <w:iCs/>
        </w:rPr>
        <w:t xml:space="preserve">, il </w:t>
      </w:r>
      <w:r w:rsidRPr="008D0163">
        <w:rPr>
          <w:i/>
        </w:rPr>
        <w:t xml:space="preserve">New Model </w:t>
      </w:r>
      <w:proofErr w:type="spellStart"/>
      <w:r w:rsidRPr="008D0163">
        <w:rPr>
          <w:i/>
        </w:rPr>
        <w:t>Army</w:t>
      </w:r>
      <w:proofErr w:type="spellEnd"/>
      <w:r>
        <w:t>, che rinnova</w:t>
      </w:r>
      <w:r>
        <w:rPr>
          <w:iCs/>
        </w:rPr>
        <w:t xml:space="preserve"> l’esercito basandolo sull’eleggibilità degli ufficiali e sulla formazione politica dei soldati, ha erroneamente spinto a considerare dedicata a lui la canzone di Elvis Costello </w:t>
      </w:r>
      <w:proofErr w:type="spellStart"/>
      <w:r w:rsidRPr="00470F72">
        <w:rPr>
          <w:i/>
          <w:iCs/>
        </w:rPr>
        <w:t>Oliver’s</w:t>
      </w:r>
      <w:proofErr w:type="spellEnd"/>
      <w:r w:rsidRPr="00470F72">
        <w:rPr>
          <w:i/>
          <w:iCs/>
        </w:rPr>
        <w:t xml:space="preserve"> </w:t>
      </w:r>
      <w:proofErr w:type="spellStart"/>
      <w:r w:rsidRPr="00470F72">
        <w:rPr>
          <w:i/>
          <w:iCs/>
        </w:rPr>
        <w:t>Army</w:t>
      </w:r>
      <w:proofErr w:type="spellEnd"/>
      <w:r>
        <w:rPr>
          <w:iCs/>
        </w:rPr>
        <w:t xml:space="preserve">, riferita invece a Oliver </w:t>
      </w:r>
      <w:proofErr w:type="spellStart"/>
      <w:r>
        <w:rPr>
          <w:iCs/>
        </w:rPr>
        <w:t>Lyttelton</w:t>
      </w:r>
      <w:proofErr w:type="spellEnd"/>
      <w:r>
        <w:rPr>
          <w:iCs/>
        </w:rPr>
        <w:t xml:space="preserve">, Segretario di Stato durante la Seconda guerra mondiale. Al condottiero e politico inglese è invece dedicata, senza alcuna velatura dubitativa, </w:t>
      </w:r>
      <w:r w:rsidRPr="00470F72">
        <w:rPr>
          <w:i/>
          <w:iCs/>
        </w:rPr>
        <w:t xml:space="preserve">Oliver </w:t>
      </w:r>
      <w:proofErr w:type="spellStart"/>
      <w:r w:rsidRPr="00470F72">
        <w:rPr>
          <w:i/>
          <w:iCs/>
        </w:rPr>
        <w:t>Cromwell</w:t>
      </w:r>
      <w:proofErr w:type="spellEnd"/>
      <w:r>
        <w:rPr>
          <w:iCs/>
        </w:rPr>
        <w:t xml:space="preserve"> dei </w:t>
      </w:r>
      <w:proofErr w:type="spellStart"/>
      <w:r>
        <w:rPr>
          <w:iCs/>
        </w:rPr>
        <w:t>Monty</w:t>
      </w:r>
      <w:proofErr w:type="spellEnd"/>
      <w:r>
        <w:rPr>
          <w:iCs/>
        </w:rPr>
        <w:t xml:space="preserve"> </w:t>
      </w:r>
      <w:proofErr w:type="spellStart"/>
      <w:r>
        <w:rPr>
          <w:iCs/>
        </w:rPr>
        <w:t>Python</w:t>
      </w:r>
      <w:proofErr w:type="spellEnd"/>
      <w:r>
        <w:rPr>
          <w:iCs/>
        </w:rPr>
        <w:t>, composta sul</w:t>
      </w:r>
      <w:r w:rsidRPr="00A95B44">
        <w:rPr>
          <w:iCs/>
        </w:rPr>
        <w:t>la</w:t>
      </w:r>
      <w:r w:rsidRPr="00F55119">
        <w:rPr>
          <w:i/>
          <w:iCs/>
        </w:rPr>
        <w:t xml:space="preserve"> Polacca </w:t>
      </w:r>
      <w:r>
        <w:rPr>
          <w:iCs/>
        </w:rPr>
        <w:t>di Fryderyk Chopin.</w:t>
      </w:r>
    </w:p>
    <w:p w:rsidR="00842839" w:rsidRDefault="00842839" w:rsidP="00842839">
      <w:pPr>
        <w:spacing w:after="0" w:line="240" w:lineRule="auto"/>
        <w:jc w:val="both"/>
        <w:rPr>
          <w:iCs/>
        </w:rPr>
      </w:pPr>
      <w:r>
        <w:rPr>
          <w:iCs/>
        </w:rPr>
        <w:t xml:space="preserve">Le vicende, che si sviluppano durante la rivoluzione, dei </w:t>
      </w:r>
      <w:proofErr w:type="spellStart"/>
      <w:r w:rsidRPr="005378AA">
        <w:rPr>
          <w:i/>
          <w:iCs/>
        </w:rPr>
        <w:t>Levellers</w:t>
      </w:r>
      <w:proofErr w:type="spellEnd"/>
      <w:r w:rsidRPr="005378AA">
        <w:rPr>
          <w:i/>
          <w:iCs/>
        </w:rPr>
        <w:t xml:space="preserve"> </w:t>
      </w:r>
      <w:r>
        <w:rPr>
          <w:iCs/>
        </w:rPr>
        <w:t xml:space="preserve">e, soprattutto, dei </w:t>
      </w:r>
      <w:proofErr w:type="spellStart"/>
      <w:r w:rsidRPr="005378AA">
        <w:rPr>
          <w:i/>
          <w:iCs/>
        </w:rPr>
        <w:t>Diggers</w:t>
      </w:r>
      <w:proofErr w:type="spellEnd"/>
      <w:r>
        <w:rPr>
          <w:iCs/>
        </w:rPr>
        <w:t xml:space="preserve">, con le loro richieste di ampliamento del suffragio e di tolleranza religiosa, favoriscono l’egualitarismo giuridico e fanno avanzare richieste di abolizione della proprietà privata e </w:t>
      </w:r>
      <w:del w:id="0" w:author="Lele" w:date="2015-05-27T21:31:00Z">
        <w:r w:rsidDel="003F48FE">
          <w:rPr>
            <w:iCs/>
          </w:rPr>
          <w:delText xml:space="preserve">il </w:delText>
        </w:r>
      </w:del>
      <w:ins w:id="1" w:author="Lele" w:date="2015-05-27T21:31:00Z">
        <w:r>
          <w:rPr>
            <w:iCs/>
          </w:rPr>
          <w:t xml:space="preserve">di </w:t>
        </w:r>
      </w:ins>
      <w:r>
        <w:rPr>
          <w:iCs/>
        </w:rPr>
        <w:t xml:space="preserve">ritorno al possesso comune. </w:t>
      </w:r>
    </w:p>
    <w:p w:rsidR="00842839" w:rsidRPr="00C00A6C" w:rsidRDefault="00842839" w:rsidP="00842839">
      <w:pPr>
        <w:spacing w:after="0" w:line="240" w:lineRule="auto"/>
        <w:jc w:val="both"/>
        <w:rPr>
          <w:iCs/>
          <w:sz w:val="8"/>
          <w:szCs w:val="8"/>
        </w:rPr>
      </w:pPr>
    </w:p>
    <w:p w:rsidR="00842839" w:rsidRPr="009208AC" w:rsidRDefault="00842839" w:rsidP="00842839">
      <w:pPr>
        <w:spacing w:after="0" w:line="240" w:lineRule="auto"/>
        <w:jc w:val="both"/>
        <w:rPr>
          <w:bCs/>
          <w:i/>
          <w:iCs/>
        </w:rPr>
      </w:pPr>
      <w:r w:rsidRPr="009208AC">
        <w:rPr>
          <w:bCs/>
          <w:i/>
          <w:iCs/>
        </w:rPr>
        <w:t xml:space="preserve">Ho sognato che tutti gli uomini erano </w:t>
      </w:r>
      <w:proofErr w:type="gramStart"/>
      <w:r w:rsidRPr="009208AC">
        <w:rPr>
          <w:bCs/>
          <w:i/>
          <w:iCs/>
        </w:rPr>
        <w:t>uguali</w:t>
      </w:r>
      <w:proofErr w:type="gramEnd"/>
    </w:p>
    <w:p w:rsidR="00842839" w:rsidRPr="009208AC" w:rsidRDefault="00842839" w:rsidP="00842839">
      <w:pPr>
        <w:spacing w:after="0" w:line="240" w:lineRule="auto"/>
        <w:jc w:val="both"/>
        <w:rPr>
          <w:bCs/>
          <w:i/>
          <w:iCs/>
        </w:rPr>
      </w:pPr>
      <w:proofErr w:type="gramStart"/>
      <w:r w:rsidRPr="009208AC">
        <w:rPr>
          <w:bCs/>
          <w:i/>
          <w:iCs/>
        </w:rPr>
        <w:t>e</w:t>
      </w:r>
      <w:proofErr w:type="gramEnd"/>
      <w:r w:rsidRPr="009208AC">
        <w:rPr>
          <w:bCs/>
          <w:i/>
          <w:iCs/>
        </w:rPr>
        <w:t xml:space="preserve"> non c’era il povero affamato</w:t>
      </w:r>
    </w:p>
    <w:p w:rsidR="00842839" w:rsidRPr="009208AC" w:rsidRDefault="00842839" w:rsidP="00842839">
      <w:pPr>
        <w:spacing w:after="0" w:line="240" w:lineRule="auto"/>
        <w:jc w:val="both"/>
        <w:rPr>
          <w:bCs/>
          <w:i/>
          <w:iCs/>
        </w:rPr>
      </w:pPr>
      <w:proofErr w:type="gramStart"/>
      <w:r w:rsidRPr="009208AC">
        <w:rPr>
          <w:bCs/>
          <w:i/>
          <w:iCs/>
        </w:rPr>
        <w:t>e</w:t>
      </w:r>
      <w:proofErr w:type="gramEnd"/>
      <w:r w:rsidRPr="009208AC">
        <w:rPr>
          <w:bCs/>
          <w:i/>
          <w:iCs/>
        </w:rPr>
        <w:t xml:space="preserve"> le nazioni non litigavano</w:t>
      </w:r>
    </w:p>
    <w:p w:rsidR="00842839" w:rsidRPr="009208AC" w:rsidRDefault="00842839" w:rsidP="00842839">
      <w:pPr>
        <w:spacing w:after="0" w:line="240" w:lineRule="auto"/>
        <w:jc w:val="both"/>
        <w:rPr>
          <w:bCs/>
          <w:i/>
          <w:iCs/>
        </w:rPr>
      </w:pPr>
      <w:r>
        <w:rPr>
          <w:bCs/>
          <w:i/>
          <w:iCs/>
        </w:rPr>
        <w:t>né entravano mai in guerra</w:t>
      </w:r>
      <w:r w:rsidRPr="009208AC">
        <w:rPr>
          <w:bCs/>
          <w:i/>
          <w:iCs/>
        </w:rPr>
        <w:t>.</w:t>
      </w:r>
      <w:r w:rsidRPr="00CF6EA8">
        <w:rPr>
          <w:rStyle w:val="Rimandonotaapidipagina"/>
          <w:iCs/>
        </w:rPr>
        <w:t xml:space="preserve"> </w:t>
      </w:r>
      <w:r>
        <w:rPr>
          <w:rStyle w:val="Rimandonotaapidipagina"/>
          <w:iCs/>
        </w:rPr>
        <w:footnoteReference w:id="1"/>
      </w:r>
    </w:p>
    <w:p w:rsidR="00842839" w:rsidRPr="00C00A6C" w:rsidRDefault="00842839" w:rsidP="00842839">
      <w:pPr>
        <w:spacing w:after="0" w:line="240" w:lineRule="auto"/>
        <w:jc w:val="both"/>
        <w:rPr>
          <w:iCs/>
          <w:sz w:val="8"/>
          <w:szCs w:val="8"/>
        </w:rPr>
      </w:pPr>
    </w:p>
    <w:p w:rsidR="00842839" w:rsidRDefault="00842839" w:rsidP="00842839">
      <w:pPr>
        <w:spacing w:after="0" w:line="240" w:lineRule="auto"/>
        <w:jc w:val="both"/>
        <w:rPr>
          <w:iCs/>
        </w:rPr>
      </w:pPr>
      <w:proofErr w:type="gramStart"/>
      <w:r>
        <w:rPr>
          <w:iCs/>
        </w:rPr>
        <w:t xml:space="preserve">Contemporaneamente, la letteratura di lingua inglese, con Henry </w:t>
      </w:r>
      <w:proofErr w:type="spellStart"/>
      <w:r>
        <w:rPr>
          <w:iCs/>
        </w:rPr>
        <w:t>Fielding</w:t>
      </w:r>
      <w:proofErr w:type="spellEnd"/>
      <w:r>
        <w:rPr>
          <w:iCs/>
        </w:rPr>
        <w:t xml:space="preserve">, autore di </w:t>
      </w:r>
      <w:r w:rsidRPr="00F20E55">
        <w:rPr>
          <w:i/>
          <w:iCs/>
        </w:rPr>
        <w:t>Jonathan Wild</w:t>
      </w:r>
      <w:r>
        <w:rPr>
          <w:iCs/>
        </w:rPr>
        <w:t xml:space="preserve"> e di </w:t>
      </w:r>
      <w:r w:rsidRPr="00F20E55">
        <w:rPr>
          <w:i/>
          <w:iCs/>
        </w:rPr>
        <w:t>Tom Jones</w:t>
      </w:r>
      <w:r>
        <w:rPr>
          <w:i/>
          <w:iCs/>
        </w:rPr>
        <w:t>,</w:t>
      </w:r>
      <w:r>
        <w:rPr>
          <w:iCs/>
        </w:rPr>
        <w:t xml:space="preserve"> e con Jonathan </w:t>
      </w:r>
      <w:proofErr w:type="spellStart"/>
      <w:r>
        <w:rPr>
          <w:iCs/>
        </w:rPr>
        <w:t>Swift</w:t>
      </w:r>
      <w:proofErr w:type="spellEnd"/>
      <w:r>
        <w:rPr>
          <w:iCs/>
        </w:rPr>
        <w:t>, auto</w:t>
      </w:r>
      <w:proofErr w:type="gramEnd"/>
      <w:r>
        <w:rPr>
          <w:iCs/>
        </w:rPr>
        <w:t xml:space="preserve">re dei </w:t>
      </w:r>
      <w:r w:rsidRPr="00F20E55">
        <w:rPr>
          <w:i/>
          <w:iCs/>
        </w:rPr>
        <w:t>Viaggi di Gulliver</w:t>
      </w:r>
      <w:r>
        <w:rPr>
          <w:iCs/>
        </w:rPr>
        <w:t xml:space="preserve">, </w:t>
      </w:r>
      <w:del w:id="2" w:author="Lele" w:date="2015-05-27T21:31:00Z">
        <w:r w:rsidDel="003F48FE">
          <w:rPr>
            <w:iCs/>
          </w:rPr>
          <w:delText xml:space="preserve">mettono </w:delText>
        </w:r>
      </w:del>
      <w:ins w:id="3" w:author="Lele" w:date="2015-05-27T21:31:00Z">
        <w:r>
          <w:rPr>
            <w:iCs/>
          </w:rPr>
          <w:t xml:space="preserve">mette </w:t>
        </w:r>
      </w:ins>
      <w:r>
        <w:rPr>
          <w:iCs/>
        </w:rPr>
        <w:t xml:space="preserve">polemicamente alla berlina gli egoismi di una borghesia affaristica proprio alla vigilia della Rivoluzione industriale. Domenico </w:t>
      </w:r>
      <w:proofErr w:type="spellStart"/>
      <w:r>
        <w:rPr>
          <w:iCs/>
        </w:rPr>
        <w:t>Tarizzo</w:t>
      </w:r>
      <w:proofErr w:type="spellEnd"/>
      <w:r>
        <w:rPr>
          <w:iCs/>
        </w:rPr>
        <w:t xml:space="preserve">, che considera l’opera di </w:t>
      </w:r>
      <w:proofErr w:type="spellStart"/>
      <w:proofErr w:type="gramStart"/>
      <w:r>
        <w:rPr>
          <w:iCs/>
        </w:rPr>
        <w:t>Swift</w:t>
      </w:r>
      <w:proofErr w:type="spellEnd"/>
      <w:proofErr w:type="gramEnd"/>
      <w:r>
        <w:rPr>
          <w:iCs/>
        </w:rPr>
        <w:t xml:space="preserve"> un “classico dell’anarchismo ante litteram” sottolinea anche come la massima del personaggio Jonathan Wild “non compensare mai nessuno secondo i suoi meriti, ma insinuare sempre che il premio superi i meriti”</w:t>
      </w:r>
      <w:r>
        <w:rPr>
          <w:rStyle w:val="Rimandonotaapidipagina"/>
          <w:iCs/>
        </w:rPr>
        <w:footnoteReference w:id="2"/>
      </w:r>
      <w:r>
        <w:rPr>
          <w:iCs/>
        </w:rPr>
        <w:t xml:space="preserve"> </w:t>
      </w:r>
      <w:proofErr w:type="gramStart"/>
      <w:r>
        <w:rPr>
          <w:iCs/>
        </w:rPr>
        <w:t>anticipi</w:t>
      </w:r>
      <w:proofErr w:type="gramEnd"/>
      <w:r>
        <w:rPr>
          <w:iCs/>
        </w:rPr>
        <w:t xml:space="preserve"> l’indignazione morale degli anarchici. Gulliver è personaggio che ha ispirato le omonime canzoni italiane di Francesco Guccini e di Angelo Branduardi e quelle spagnole di Miguel </w:t>
      </w:r>
      <w:proofErr w:type="spellStart"/>
      <w:r>
        <w:rPr>
          <w:iCs/>
        </w:rPr>
        <w:t>Bosé</w:t>
      </w:r>
      <w:proofErr w:type="spellEnd"/>
      <w:r>
        <w:rPr>
          <w:iCs/>
        </w:rPr>
        <w:t xml:space="preserve"> e di Joaquín Sabina. Quest’ultimo ha anche introdotto l’aspetto ribellistico:</w:t>
      </w:r>
    </w:p>
    <w:p w:rsidR="00842839" w:rsidRPr="00A14F16" w:rsidRDefault="00842839" w:rsidP="00842839">
      <w:pPr>
        <w:spacing w:after="0" w:line="240" w:lineRule="auto"/>
        <w:jc w:val="both"/>
        <w:rPr>
          <w:iCs/>
          <w:sz w:val="8"/>
          <w:szCs w:val="8"/>
        </w:rPr>
      </w:pPr>
    </w:p>
    <w:p w:rsidR="00842839" w:rsidRPr="00A14F16" w:rsidRDefault="00842839" w:rsidP="00842839">
      <w:pPr>
        <w:spacing w:after="0" w:line="240" w:lineRule="auto"/>
        <w:jc w:val="both"/>
        <w:rPr>
          <w:i/>
          <w:iCs/>
        </w:rPr>
      </w:pPr>
      <w:r w:rsidRPr="00A14F16">
        <w:rPr>
          <w:i/>
          <w:iCs/>
        </w:rPr>
        <w:t xml:space="preserve">Un giorno i nani si ribelleranno contro </w:t>
      </w:r>
      <w:proofErr w:type="gramStart"/>
      <w:r w:rsidRPr="00A14F16">
        <w:rPr>
          <w:i/>
          <w:iCs/>
        </w:rPr>
        <w:t>Gulliver</w:t>
      </w:r>
      <w:proofErr w:type="gramEnd"/>
    </w:p>
    <w:p w:rsidR="00842839" w:rsidRPr="00A14F16" w:rsidRDefault="00842839" w:rsidP="00842839">
      <w:pPr>
        <w:spacing w:after="0" w:line="240" w:lineRule="auto"/>
        <w:jc w:val="both"/>
        <w:rPr>
          <w:i/>
          <w:iCs/>
        </w:rPr>
      </w:pPr>
      <w:proofErr w:type="gramStart"/>
      <w:r w:rsidRPr="00A14F16">
        <w:rPr>
          <w:i/>
          <w:iCs/>
        </w:rPr>
        <w:t>tutti</w:t>
      </w:r>
      <w:proofErr w:type="gramEnd"/>
      <w:r w:rsidRPr="00A14F16">
        <w:rPr>
          <w:i/>
          <w:iCs/>
        </w:rPr>
        <w:t xml:space="preserve"> gli uomini dal cuore piccolo</w:t>
      </w:r>
    </w:p>
    <w:p w:rsidR="00842839" w:rsidRPr="00A14F16" w:rsidRDefault="00842839" w:rsidP="00842839">
      <w:pPr>
        <w:spacing w:after="0" w:line="240" w:lineRule="auto"/>
        <w:jc w:val="both"/>
        <w:rPr>
          <w:i/>
          <w:iCs/>
        </w:rPr>
      </w:pPr>
      <w:proofErr w:type="gramStart"/>
      <w:r w:rsidRPr="00A14F16">
        <w:rPr>
          <w:i/>
          <w:iCs/>
        </w:rPr>
        <w:t>armati</w:t>
      </w:r>
      <w:proofErr w:type="gramEnd"/>
      <w:r w:rsidRPr="00A14F16">
        <w:rPr>
          <w:i/>
          <w:iCs/>
        </w:rPr>
        <w:t xml:space="preserve"> di pali e di falci</w:t>
      </w:r>
    </w:p>
    <w:p w:rsidR="00842839" w:rsidRPr="00A14F16" w:rsidRDefault="00842839" w:rsidP="00842839">
      <w:pPr>
        <w:spacing w:after="0" w:line="240" w:lineRule="auto"/>
        <w:jc w:val="both"/>
        <w:rPr>
          <w:i/>
          <w:iCs/>
        </w:rPr>
      </w:pPr>
      <w:r w:rsidRPr="00A14F16">
        <w:rPr>
          <w:i/>
          <w:iCs/>
        </w:rPr>
        <w:t>assalteranno l’unico gigante</w:t>
      </w:r>
      <w:r>
        <w:rPr>
          <w:rStyle w:val="Rimandonotaapidipagina"/>
          <w:i/>
          <w:iCs/>
        </w:rPr>
        <w:footnoteReference w:id="3"/>
      </w:r>
    </w:p>
    <w:p w:rsidR="00842839" w:rsidRPr="002E56D9" w:rsidRDefault="00842839" w:rsidP="00842839">
      <w:pPr>
        <w:spacing w:after="0" w:line="240" w:lineRule="auto"/>
        <w:jc w:val="both"/>
        <w:rPr>
          <w:b/>
          <w:sz w:val="8"/>
          <w:szCs w:val="8"/>
        </w:rPr>
      </w:pPr>
    </w:p>
    <w:p w:rsidR="00842839" w:rsidRDefault="00842839" w:rsidP="00842839">
      <w:pPr>
        <w:spacing w:after="0" w:line="240" w:lineRule="auto"/>
        <w:jc w:val="both"/>
      </w:pPr>
      <w:r>
        <w:t xml:space="preserve">È sempre in Inghilterra che, nel 1792, cioè tre anni dopo la Rivoluzione francese, </w:t>
      </w:r>
      <w:proofErr w:type="gramStart"/>
      <w:r>
        <w:t>viene</w:t>
      </w:r>
      <w:proofErr w:type="gramEnd"/>
      <w:r>
        <w:t xml:space="preserve"> pubblicata </w:t>
      </w:r>
      <w:ins w:id="4" w:author="Lele" w:date="2015-05-27T21:31:00Z">
        <w:r>
          <w:t xml:space="preserve">la </w:t>
        </w:r>
      </w:ins>
      <w:r>
        <w:t xml:space="preserve">prima opera femminista, </w:t>
      </w:r>
      <w:r w:rsidRPr="002E56D9">
        <w:rPr>
          <w:i/>
        </w:rPr>
        <w:t xml:space="preserve"> A </w:t>
      </w:r>
      <w:proofErr w:type="spellStart"/>
      <w:r w:rsidRPr="002E56D9">
        <w:rPr>
          <w:i/>
        </w:rPr>
        <w:t>Vindication</w:t>
      </w:r>
      <w:proofErr w:type="spellEnd"/>
      <w:r w:rsidRPr="002E56D9">
        <w:rPr>
          <w:i/>
        </w:rPr>
        <w:t xml:space="preserve"> of the </w:t>
      </w:r>
      <w:proofErr w:type="spellStart"/>
      <w:r w:rsidRPr="002E56D9">
        <w:rPr>
          <w:i/>
        </w:rPr>
        <w:t>rights</w:t>
      </w:r>
      <w:proofErr w:type="spellEnd"/>
      <w:r w:rsidRPr="002E56D9">
        <w:rPr>
          <w:i/>
        </w:rPr>
        <w:t xml:space="preserve"> of </w:t>
      </w:r>
      <w:proofErr w:type="spellStart"/>
      <w:r w:rsidRPr="002E56D9">
        <w:rPr>
          <w:i/>
        </w:rPr>
        <w:t>women</w:t>
      </w:r>
      <w:proofErr w:type="spellEnd"/>
      <w:r>
        <w:t xml:space="preserve"> di Mary </w:t>
      </w:r>
      <w:proofErr w:type="spellStart"/>
      <w:r>
        <w:t>Wollstonecraft</w:t>
      </w:r>
      <w:proofErr w:type="spellEnd"/>
      <w:r>
        <w:t xml:space="preserve"> che rientrerà tra i classici della letteratura libertaria. A lei l’anarchica </w:t>
      </w:r>
      <w:proofErr w:type="spellStart"/>
      <w:r>
        <w:t>statuniteste</w:t>
      </w:r>
      <w:proofErr w:type="spellEnd"/>
      <w:r>
        <w:t xml:space="preserve"> </w:t>
      </w:r>
      <w:proofErr w:type="spellStart"/>
      <w:r>
        <w:rPr>
          <w:bCs/>
        </w:rPr>
        <w:t>Voltairine</w:t>
      </w:r>
      <w:proofErr w:type="spellEnd"/>
      <w:r>
        <w:rPr>
          <w:bCs/>
        </w:rPr>
        <w:t xml:space="preserve"> de </w:t>
      </w:r>
      <w:proofErr w:type="spellStart"/>
      <w:r>
        <w:rPr>
          <w:bCs/>
        </w:rPr>
        <w:t>Cleyre</w:t>
      </w:r>
      <w:proofErr w:type="spellEnd"/>
      <w:r>
        <w:rPr>
          <w:bCs/>
        </w:rPr>
        <w:t xml:space="preserve"> dedicherà, nel</w:t>
      </w:r>
      <w:r>
        <w:t xml:space="preserve"> </w:t>
      </w:r>
      <w:smartTag w:uri="urn:schemas-microsoft-com:office:smarttags" w:element="metricconverter">
        <w:smartTagPr>
          <w:attr w:name="ProductID" w:val="1893, a"/>
        </w:smartTagPr>
        <w:r>
          <w:t>1893, a</w:t>
        </w:r>
      </w:smartTag>
      <w:r>
        <w:t xml:space="preserve"> poco meno di un secolo dalla morte, una poesia che così inizia:</w:t>
      </w:r>
    </w:p>
    <w:p w:rsidR="00842839" w:rsidRPr="00D350AD" w:rsidRDefault="00842839" w:rsidP="00842839">
      <w:pPr>
        <w:spacing w:after="0" w:line="240" w:lineRule="auto"/>
        <w:rPr>
          <w:sz w:val="8"/>
          <w:szCs w:val="8"/>
        </w:rPr>
      </w:pPr>
    </w:p>
    <w:p w:rsidR="00842839" w:rsidRPr="00D350AD" w:rsidRDefault="00842839" w:rsidP="00842839">
      <w:pPr>
        <w:spacing w:after="0" w:line="240" w:lineRule="auto"/>
        <w:rPr>
          <w:i/>
        </w:rPr>
      </w:pPr>
      <w:r w:rsidRPr="00D350AD">
        <w:rPr>
          <w:i/>
        </w:rPr>
        <w:t>La polvere di un centinaio d’anni</w:t>
      </w:r>
    </w:p>
    <w:p w:rsidR="00842839" w:rsidRPr="00D350AD" w:rsidRDefault="00842839" w:rsidP="00842839">
      <w:pPr>
        <w:spacing w:after="0" w:line="240" w:lineRule="auto"/>
        <w:rPr>
          <w:i/>
        </w:rPr>
      </w:pPr>
      <w:proofErr w:type="gramStart"/>
      <w:r w:rsidRPr="00D350AD">
        <w:rPr>
          <w:i/>
        </w:rPr>
        <w:t>è</w:t>
      </w:r>
      <w:proofErr w:type="gramEnd"/>
      <w:r w:rsidRPr="00D350AD">
        <w:rPr>
          <w:i/>
        </w:rPr>
        <w:t xml:space="preserve"> nel tuo petto</w:t>
      </w:r>
    </w:p>
    <w:p w:rsidR="00842839" w:rsidRPr="00D350AD" w:rsidRDefault="00842839" w:rsidP="00842839">
      <w:pPr>
        <w:spacing w:after="0" w:line="240" w:lineRule="auto"/>
        <w:rPr>
          <w:i/>
        </w:rPr>
      </w:pPr>
      <w:proofErr w:type="gramStart"/>
      <w:r w:rsidRPr="00D350AD">
        <w:rPr>
          <w:i/>
        </w:rPr>
        <w:t>e</w:t>
      </w:r>
      <w:proofErr w:type="gramEnd"/>
      <w:r w:rsidRPr="00D350AD">
        <w:rPr>
          <w:i/>
        </w:rPr>
        <w:t xml:space="preserve"> il giorno e la tua notte di lacrime</w:t>
      </w:r>
    </w:p>
    <w:p w:rsidR="00842839" w:rsidRPr="00B70F7B" w:rsidRDefault="00842839" w:rsidP="00842839">
      <w:pPr>
        <w:spacing w:after="0" w:line="240" w:lineRule="auto"/>
      </w:pPr>
      <w:r w:rsidRPr="00D350AD">
        <w:rPr>
          <w:i/>
        </w:rPr>
        <w:t>sono quello che resta di un secolo</w:t>
      </w:r>
      <w:r>
        <w:rPr>
          <w:rStyle w:val="Rimandonotaapidipagina"/>
          <w:i/>
        </w:rPr>
        <w:footnoteReference w:id="4"/>
      </w:r>
    </w:p>
    <w:p w:rsidR="00842839" w:rsidRPr="00D350AD" w:rsidRDefault="00842839" w:rsidP="00842839">
      <w:pPr>
        <w:spacing w:after="0" w:line="240" w:lineRule="auto"/>
        <w:rPr>
          <w:sz w:val="8"/>
          <w:szCs w:val="8"/>
        </w:rPr>
      </w:pPr>
    </w:p>
    <w:p w:rsidR="00842839" w:rsidRDefault="00842839" w:rsidP="00842839">
      <w:pPr>
        <w:spacing w:after="0" w:line="240" w:lineRule="auto"/>
      </w:pPr>
      <w:r>
        <w:t xml:space="preserve">L’anno seguente </w:t>
      </w:r>
      <w:proofErr w:type="gramStart"/>
      <w:r>
        <w:t>viene</w:t>
      </w:r>
      <w:proofErr w:type="gramEnd"/>
      <w:r>
        <w:t xml:space="preserve"> dato alle stampe </w:t>
      </w:r>
      <w:proofErr w:type="spellStart"/>
      <w:r w:rsidRPr="00B41805">
        <w:rPr>
          <w:i/>
        </w:rPr>
        <w:t>Enquiry</w:t>
      </w:r>
      <w:proofErr w:type="spellEnd"/>
      <w:r w:rsidRPr="00B41805">
        <w:rPr>
          <w:i/>
        </w:rPr>
        <w:t xml:space="preserve"> </w:t>
      </w:r>
      <w:proofErr w:type="spellStart"/>
      <w:r w:rsidRPr="00B41805">
        <w:rPr>
          <w:i/>
        </w:rPr>
        <w:t>concerning</w:t>
      </w:r>
      <w:proofErr w:type="spellEnd"/>
      <w:r w:rsidRPr="00B41805">
        <w:rPr>
          <w:i/>
        </w:rPr>
        <w:t xml:space="preserve"> </w:t>
      </w:r>
      <w:proofErr w:type="spellStart"/>
      <w:r w:rsidRPr="00B41805">
        <w:rPr>
          <w:i/>
        </w:rPr>
        <w:t>political</w:t>
      </w:r>
      <w:proofErr w:type="spellEnd"/>
      <w:r w:rsidRPr="00B41805">
        <w:rPr>
          <w:i/>
        </w:rPr>
        <w:t xml:space="preserve"> </w:t>
      </w:r>
      <w:proofErr w:type="spellStart"/>
      <w:r w:rsidRPr="00B41805">
        <w:rPr>
          <w:i/>
        </w:rPr>
        <w:t>justice</w:t>
      </w:r>
      <w:proofErr w:type="spellEnd"/>
      <w:r>
        <w:t xml:space="preserve"> dell’ ex pastore protestante dissenziente William Goodwin, compagno della </w:t>
      </w:r>
      <w:proofErr w:type="spellStart"/>
      <w:r>
        <w:t>Wollstonecraft</w:t>
      </w:r>
      <w:proofErr w:type="spellEnd"/>
      <w:r>
        <w:t xml:space="preserve">, che ha lasciato il ministero episcopale sotto l’influenza delle opere degli illuministi. Abbandonata la fede e diventato ateo, si pone su posizioni radicali, </w:t>
      </w:r>
      <w:r>
        <w:lastRenderedPageBreak/>
        <w:t xml:space="preserve">contrastando superstizioni e di autoritarismi e mirando al rovesciamento di ogni istituzione religiosa, sociale e politica. Ci troviamo ancora nel campo della speculazione filosofica ma, con la sua opera, si sta </w:t>
      </w:r>
      <w:proofErr w:type="gramStart"/>
      <w:r>
        <w:t>delineando</w:t>
      </w:r>
      <w:proofErr w:type="gramEnd"/>
      <w:r>
        <w:t>, per la prima volta, un’ipotesi di anarchismo.</w:t>
      </w:r>
    </w:p>
    <w:p w:rsidR="00842839" w:rsidRDefault="00842839" w:rsidP="00842839">
      <w:pPr>
        <w:spacing w:after="0" w:line="240" w:lineRule="auto"/>
      </w:pPr>
      <w:r>
        <w:t xml:space="preserve">La figlia di Mary </w:t>
      </w:r>
      <w:proofErr w:type="spellStart"/>
      <w:r>
        <w:t>Wollstonecraft</w:t>
      </w:r>
      <w:proofErr w:type="spellEnd"/>
      <w:r>
        <w:t xml:space="preserve"> e di William Goodwin si chiama esattamente come la madre. Diventata la moglie del poeta </w:t>
      </w:r>
      <w:proofErr w:type="spellStart"/>
      <w:r>
        <w:t>Percy</w:t>
      </w:r>
      <w:proofErr w:type="spellEnd"/>
      <w:r>
        <w:t xml:space="preserve"> Bysshe Shelley, a soli diciannove anni scrive </w:t>
      </w:r>
      <w:proofErr w:type="spellStart"/>
      <w:r w:rsidRPr="00CD6BCD">
        <w:rPr>
          <w:i/>
        </w:rPr>
        <w:t>Frankestein</w:t>
      </w:r>
      <w:proofErr w:type="spellEnd"/>
      <w:r>
        <w:t xml:space="preserve">, </w:t>
      </w:r>
      <w:r w:rsidRPr="00384A9B">
        <w:rPr>
          <w:i/>
        </w:rPr>
        <w:t>o il Prometeo moderno</w:t>
      </w:r>
      <w:r>
        <w:t xml:space="preserve"> e già il riferimento al personaggio della mitologia greca che ruba ad Atena lo scrigno contenente intelligenza e memoria per donarlo agli uomini, </w:t>
      </w:r>
      <w:proofErr w:type="gramStart"/>
      <w:r>
        <w:t>rivela</w:t>
      </w:r>
      <w:proofErr w:type="gramEnd"/>
      <w:r>
        <w:t xml:space="preserve"> l’ambiente libertario respirato dalla ragazza fin dall’infanzia. </w:t>
      </w:r>
    </w:p>
    <w:p w:rsidR="00842839" w:rsidRDefault="00842839" w:rsidP="00842839">
      <w:pPr>
        <w:spacing w:after="0" w:line="240" w:lineRule="auto"/>
      </w:pPr>
      <w:r>
        <w:t xml:space="preserve">Con Dorian </w:t>
      </w:r>
      <w:proofErr w:type="spellStart"/>
      <w:r>
        <w:t>Gray</w:t>
      </w:r>
      <w:proofErr w:type="spellEnd"/>
      <w:r>
        <w:t xml:space="preserve"> di Oscar Wilde, </w:t>
      </w:r>
      <w:proofErr w:type="spellStart"/>
      <w:r>
        <w:t>Frankestein</w:t>
      </w:r>
      <w:proofErr w:type="spellEnd"/>
      <w:r>
        <w:t xml:space="preserve"> sarà, uno dei grandi miti dell’era moderna. </w:t>
      </w:r>
      <w:proofErr w:type="spellStart"/>
      <w:r w:rsidRPr="00FE25A7">
        <w:rPr>
          <w:i/>
        </w:rPr>
        <w:t>Frankestein</w:t>
      </w:r>
      <w:proofErr w:type="spellEnd"/>
      <w:r>
        <w:t xml:space="preserve"> è anche il titolo di un brano degli Zoo, prima formazione di Lorenzo </w:t>
      </w:r>
      <w:proofErr w:type="spellStart"/>
      <w:r>
        <w:t>Monguzzi</w:t>
      </w:r>
      <w:proofErr w:type="spellEnd"/>
      <w:r>
        <w:t xml:space="preserve"> in cui si canta:</w:t>
      </w:r>
    </w:p>
    <w:p w:rsidR="00842839" w:rsidRPr="00133F11" w:rsidRDefault="00842839" w:rsidP="00842839">
      <w:pPr>
        <w:spacing w:after="0" w:line="240" w:lineRule="auto"/>
        <w:rPr>
          <w:sz w:val="8"/>
          <w:szCs w:val="8"/>
        </w:rPr>
      </w:pPr>
    </w:p>
    <w:p w:rsidR="00842839" w:rsidRPr="00133F11" w:rsidRDefault="00842839" w:rsidP="00842839">
      <w:pPr>
        <w:spacing w:after="0" w:line="240" w:lineRule="auto"/>
        <w:rPr>
          <w:i/>
        </w:rPr>
      </w:pPr>
      <w:r w:rsidRPr="00133F11">
        <w:rPr>
          <w:i/>
        </w:rPr>
        <w:t xml:space="preserve">La loro verità, non mi convince, non mi </w:t>
      </w:r>
      <w:proofErr w:type="gramStart"/>
      <w:r w:rsidRPr="00133F11">
        <w:rPr>
          <w:i/>
        </w:rPr>
        <w:t>va</w:t>
      </w:r>
      <w:proofErr w:type="gramEnd"/>
    </w:p>
    <w:p w:rsidR="00842839" w:rsidRPr="00133F11" w:rsidRDefault="00842839" w:rsidP="00842839">
      <w:pPr>
        <w:spacing w:after="0" w:line="240" w:lineRule="auto"/>
        <w:rPr>
          <w:i/>
        </w:rPr>
      </w:pPr>
      <w:proofErr w:type="gramStart"/>
      <w:r w:rsidRPr="00133F11">
        <w:rPr>
          <w:i/>
        </w:rPr>
        <w:t>e</w:t>
      </w:r>
      <w:proofErr w:type="gramEnd"/>
      <w:r w:rsidRPr="00133F11">
        <w:rPr>
          <w:i/>
        </w:rPr>
        <w:t xml:space="preserve"> mi guardano feroci</w:t>
      </w:r>
    </w:p>
    <w:p w:rsidR="00842839" w:rsidRPr="00133F11" w:rsidRDefault="00842839" w:rsidP="00842839">
      <w:pPr>
        <w:spacing w:after="0" w:line="240" w:lineRule="auto"/>
        <w:rPr>
          <w:i/>
        </w:rPr>
      </w:pPr>
      <w:proofErr w:type="gramStart"/>
      <w:r w:rsidRPr="00133F11">
        <w:rPr>
          <w:i/>
        </w:rPr>
        <w:t>vedrai</w:t>
      </w:r>
      <w:proofErr w:type="gramEnd"/>
      <w:r w:rsidRPr="00133F11">
        <w:rPr>
          <w:i/>
        </w:rPr>
        <w:t xml:space="preserve"> che prima o poi verranno a prendersela con noi,</w:t>
      </w:r>
    </w:p>
    <w:p w:rsidR="00842839" w:rsidRPr="00133F11" w:rsidRDefault="00842839" w:rsidP="00842839">
      <w:pPr>
        <w:spacing w:after="0" w:line="240" w:lineRule="auto"/>
        <w:rPr>
          <w:b/>
          <w:i/>
          <w:sz w:val="28"/>
          <w:szCs w:val="28"/>
        </w:rPr>
      </w:pPr>
      <w:r w:rsidRPr="00133F11">
        <w:rPr>
          <w:i/>
        </w:rPr>
        <w:t>sono bestie più di te, più di te.</w:t>
      </w:r>
      <w:r>
        <w:rPr>
          <w:rStyle w:val="Rimandonotaapidipagina"/>
          <w:i/>
        </w:rPr>
        <w:footnoteReference w:id="5"/>
      </w:r>
    </w:p>
    <w:p w:rsidR="00842839" w:rsidRDefault="00842839" w:rsidP="00842839">
      <w:pPr>
        <w:spacing w:after="0" w:line="240" w:lineRule="auto"/>
        <w:jc w:val="both"/>
        <w:rPr>
          <w:b/>
          <w:sz w:val="28"/>
          <w:szCs w:val="28"/>
        </w:rPr>
      </w:pPr>
    </w:p>
    <w:p w:rsidR="00842839" w:rsidRPr="00771194" w:rsidRDefault="00842839" w:rsidP="00842839">
      <w:pPr>
        <w:spacing w:after="0" w:line="240" w:lineRule="auto"/>
        <w:jc w:val="both"/>
        <w:rPr>
          <w:b/>
          <w:sz w:val="8"/>
          <w:szCs w:val="8"/>
        </w:rPr>
      </w:pPr>
    </w:p>
    <w:p w:rsidR="00842839" w:rsidRPr="005378AA" w:rsidRDefault="00842839" w:rsidP="00842839">
      <w:pPr>
        <w:keepNext/>
        <w:framePr w:dropCap="drop" w:lines="3" w:wrap="around" w:vAnchor="text" w:hAnchor="text"/>
        <w:spacing w:after="0" w:line="805" w:lineRule="exact"/>
        <w:jc w:val="both"/>
        <w:textAlignment w:val="baseline"/>
        <w:rPr>
          <w:position w:val="-9"/>
          <w:sz w:val="107"/>
        </w:rPr>
      </w:pPr>
      <w:r w:rsidRPr="005378AA">
        <w:rPr>
          <w:position w:val="-9"/>
          <w:sz w:val="107"/>
        </w:rPr>
        <w:t>S</w:t>
      </w:r>
    </w:p>
    <w:p w:rsidR="00842839" w:rsidRDefault="00842839" w:rsidP="00842839">
      <w:pPr>
        <w:spacing w:after="0" w:line="240" w:lineRule="auto"/>
        <w:jc w:val="both"/>
      </w:pPr>
      <w:r>
        <w:t xml:space="preserve">postandosi dal piano dell’arte e della teoria a quello dell’azione pratica, si piomba a San Pietroburgo, capitale dell’arretrata Russia. La città, destinata nel futuro a ospitare ferventi spiriti rivoluzionari, per il momento appare lontana sia da ipotesi di sviluppi industriali sia dai rischi di una diffusione del pensiero illuminista, privilegio di una volenterosa élite intellettuale. Qui, il 13 dicembre del 1825, fallisce miseramente la cospirazione dei Decabristi, tesa al disfacimento dell’assolutismo dello zar e all’introduzione di riforme liberali. Si tratta di un moto rivoluzionario figlio del tempo: i protagonisti, tutti appartenenti alla borghesia intellettuale e alla nobiltà (ne fa parte, seppur non direttamente, anche il massimo poeta russo, Aleksandr </w:t>
      </w:r>
      <w:proofErr w:type="spellStart"/>
      <w:r>
        <w:t>Puškin</w:t>
      </w:r>
      <w:proofErr w:type="spellEnd"/>
      <w:r>
        <w:t xml:space="preserve">) si sono costituiti in società segrete e sono del tutto estranei al popolo verso il quale </w:t>
      </w:r>
      <w:proofErr w:type="gramStart"/>
      <w:r>
        <w:t>provano</w:t>
      </w:r>
      <w:proofErr w:type="gramEnd"/>
      <w:r>
        <w:t xml:space="preserve">, però, profonda compassione e qualche senso di colpa, tanto che tra i loro vaghi obiettivi c’è una futura abolizione della servitù della gleba. Questa aristocratica quanto sterile generosità resta la caratteristica per </w:t>
      </w:r>
      <w:proofErr w:type="gramStart"/>
      <w:r>
        <w:t>i quali</w:t>
      </w:r>
      <w:proofErr w:type="gramEnd"/>
      <w:r>
        <w:t xml:space="preserve"> i cospiratori saranno ricordati.</w:t>
      </w:r>
    </w:p>
    <w:p w:rsidR="00842839" w:rsidRPr="00B31B42" w:rsidRDefault="00842839" w:rsidP="00842839">
      <w:pPr>
        <w:spacing w:after="0" w:line="240" w:lineRule="auto"/>
        <w:jc w:val="both"/>
        <w:rPr>
          <w:sz w:val="8"/>
          <w:szCs w:val="8"/>
        </w:rPr>
      </w:pPr>
    </w:p>
    <w:p w:rsidR="00842839" w:rsidRPr="000C476D" w:rsidRDefault="00842839" w:rsidP="00842839">
      <w:pPr>
        <w:spacing w:after="0" w:line="240" w:lineRule="auto"/>
        <w:jc w:val="both"/>
        <w:rPr>
          <w:i/>
        </w:rPr>
      </w:pPr>
      <w:r w:rsidRPr="000C476D">
        <w:rPr>
          <w:i/>
        </w:rPr>
        <w:t>La lotta dei decabristi di tanti anni fa</w:t>
      </w:r>
    </w:p>
    <w:p w:rsidR="00842839" w:rsidRDefault="00842839" w:rsidP="00842839">
      <w:pPr>
        <w:spacing w:after="0" w:line="240" w:lineRule="auto"/>
        <w:jc w:val="both"/>
        <w:rPr>
          <w:i/>
        </w:rPr>
      </w:pPr>
      <w:proofErr w:type="gramStart"/>
      <w:r w:rsidRPr="000C476D">
        <w:rPr>
          <w:i/>
        </w:rPr>
        <w:t>era</w:t>
      </w:r>
      <w:proofErr w:type="gramEnd"/>
      <w:r w:rsidRPr="000C476D">
        <w:rPr>
          <w:i/>
        </w:rPr>
        <w:t xml:space="preserve"> una battaglia per convincere se stessi</w:t>
      </w:r>
    </w:p>
    <w:p w:rsidR="00842839" w:rsidRDefault="00842839" w:rsidP="00842839">
      <w:pPr>
        <w:spacing w:after="0" w:line="240" w:lineRule="auto"/>
        <w:jc w:val="both"/>
      </w:pPr>
      <w:r w:rsidRPr="000C476D">
        <w:rPr>
          <w:i/>
        </w:rPr>
        <w:t xml:space="preserve"> che la causa scelta era degna del loro </w:t>
      </w:r>
      <w:proofErr w:type="gramStart"/>
      <w:r w:rsidRPr="000C476D">
        <w:rPr>
          <w:i/>
        </w:rPr>
        <w:t>sangue</w:t>
      </w:r>
      <w:proofErr w:type="gramEnd"/>
      <w:r>
        <w:rPr>
          <w:rStyle w:val="Rimandonotaapidipagina"/>
        </w:rPr>
        <w:footnoteReference w:id="6"/>
      </w:r>
    </w:p>
    <w:p w:rsidR="00842839" w:rsidRPr="00B31B42" w:rsidRDefault="00842839" w:rsidP="00842839">
      <w:pPr>
        <w:spacing w:after="0" w:line="240" w:lineRule="auto"/>
        <w:jc w:val="both"/>
        <w:rPr>
          <w:sz w:val="8"/>
          <w:szCs w:val="8"/>
        </w:rPr>
      </w:pPr>
    </w:p>
    <w:p w:rsidR="00842839" w:rsidRDefault="00842839" w:rsidP="00842839">
      <w:pPr>
        <w:spacing w:after="0" w:line="240" w:lineRule="auto"/>
        <w:jc w:val="both"/>
      </w:pPr>
      <w:r>
        <w:t>Nei loro programmi non esistono elementi riconducibili a precise e radicali rivendicazioni, se non quella, molto vaga, di favorire il progresso del paese. Sotto l’influenza del pensiero liberale dell’Occidente, l</w:t>
      </w:r>
      <w:ins w:id="6" w:author="Lele" w:date="2015-05-27T21:32:00Z">
        <w:r>
          <w:t>’</w:t>
        </w:r>
        <w:proofErr w:type="spellStart"/>
        <w:r>
          <w:rPr>
            <w:i/>
          </w:rPr>
          <w:t>intelligencija</w:t>
        </w:r>
        <w:proofErr w:type="spellEnd"/>
        <w:r>
          <w:t xml:space="preserve"> </w:t>
        </w:r>
      </w:ins>
      <w:r>
        <w:t xml:space="preserve">nobiliare si sente investita di un illuminato ruolo rigeneratore del sistema autocratico russo. </w:t>
      </w:r>
    </w:p>
    <w:p w:rsidR="00842839" w:rsidRDefault="00842839" w:rsidP="00842839">
      <w:pPr>
        <w:spacing w:after="0" w:line="240" w:lineRule="auto"/>
        <w:jc w:val="both"/>
      </w:pPr>
      <w:r>
        <w:t xml:space="preserve">Figli di una visione comunque aristocratica, teorizzano una possibilità dell’emancipazione “dall’alto” e la loro organizzazione è più che approssimativa, per non dire dilettantesca. La cospirazione fallisce già sul nascere e il destino di molti congiurati sfuggiti all’impiccagione è l’esilio in Siberia. Lo stesso </w:t>
      </w:r>
      <w:proofErr w:type="spellStart"/>
      <w:r>
        <w:t>Puškin</w:t>
      </w:r>
      <w:proofErr w:type="spellEnd"/>
      <w:r>
        <w:t xml:space="preserve"> dedica ai deportati una poesia che così inizia:</w:t>
      </w:r>
    </w:p>
    <w:p w:rsidR="00842839" w:rsidRDefault="00842839" w:rsidP="00842839">
      <w:pPr>
        <w:spacing w:after="0" w:line="240" w:lineRule="auto"/>
        <w:jc w:val="both"/>
        <w:rPr>
          <w:sz w:val="8"/>
          <w:szCs w:val="8"/>
        </w:rPr>
      </w:pPr>
    </w:p>
    <w:p w:rsidR="00842839" w:rsidRDefault="00842839" w:rsidP="00842839">
      <w:pPr>
        <w:widowControl w:val="0"/>
        <w:adjustRightInd w:val="0"/>
        <w:spacing w:after="0" w:line="240" w:lineRule="auto"/>
        <w:rPr>
          <w:i/>
          <w:lang w:eastAsia="it-IT"/>
        </w:rPr>
      </w:pPr>
      <w:r>
        <w:rPr>
          <w:i/>
          <w:lang w:eastAsia="it-IT"/>
        </w:rPr>
        <w:t xml:space="preserve">Nel profondo delle miniere siberiane </w:t>
      </w:r>
    </w:p>
    <w:p w:rsidR="00842839" w:rsidRDefault="00842839" w:rsidP="00842839">
      <w:pPr>
        <w:widowControl w:val="0"/>
        <w:adjustRightInd w:val="0"/>
        <w:spacing w:after="0" w:line="240" w:lineRule="auto"/>
        <w:rPr>
          <w:i/>
          <w:lang w:eastAsia="it-IT"/>
        </w:rPr>
      </w:pPr>
      <w:proofErr w:type="gramStart"/>
      <w:r>
        <w:rPr>
          <w:i/>
          <w:lang w:eastAsia="it-IT"/>
        </w:rPr>
        <w:t>conservate</w:t>
      </w:r>
      <w:proofErr w:type="gramEnd"/>
      <w:r>
        <w:rPr>
          <w:i/>
          <w:lang w:eastAsia="it-IT"/>
        </w:rPr>
        <w:t xml:space="preserve"> la superba pazienza, </w:t>
      </w:r>
    </w:p>
    <w:p w:rsidR="00842839" w:rsidRDefault="00842839" w:rsidP="00842839">
      <w:pPr>
        <w:widowControl w:val="0"/>
        <w:adjustRightInd w:val="0"/>
        <w:spacing w:after="0" w:line="240" w:lineRule="auto"/>
        <w:rPr>
          <w:i/>
          <w:lang w:eastAsia="it-IT"/>
        </w:rPr>
      </w:pPr>
      <w:proofErr w:type="gramStart"/>
      <w:r>
        <w:rPr>
          <w:i/>
          <w:lang w:eastAsia="it-IT"/>
        </w:rPr>
        <w:t>non</w:t>
      </w:r>
      <w:proofErr w:type="gramEnd"/>
      <w:r>
        <w:rPr>
          <w:i/>
          <w:lang w:eastAsia="it-IT"/>
        </w:rPr>
        <w:t xml:space="preserve"> sarà vana la vostra dolorosa fatica </w:t>
      </w:r>
    </w:p>
    <w:p w:rsidR="00842839" w:rsidRDefault="00842839" w:rsidP="00842839">
      <w:pPr>
        <w:widowControl w:val="0"/>
        <w:adjustRightInd w:val="0"/>
        <w:spacing w:after="0" w:line="240" w:lineRule="auto"/>
        <w:rPr>
          <w:i/>
          <w:lang w:eastAsia="it-IT"/>
        </w:rPr>
      </w:pPr>
      <w:r>
        <w:rPr>
          <w:i/>
          <w:lang w:eastAsia="it-IT"/>
        </w:rPr>
        <w:t>e l'alta aspirazione dei pensieri.</w:t>
      </w:r>
      <w:r>
        <w:rPr>
          <w:rStyle w:val="Rimandonotaapidipagina"/>
          <w:lang w:eastAsia="it-IT"/>
        </w:rPr>
        <w:footnoteReference w:id="7"/>
      </w:r>
    </w:p>
    <w:p w:rsidR="00842839" w:rsidRPr="002930B4" w:rsidRDefault="00842839" w:rsidP="00842839">
      <w:pPr>
        <w:widowControl w:val="0"/>
        <w:adjustRightInd w:val="0"/>
        <w:spacing w:after="0" w:line="240" w:lineRule="auto"/>
        <w:rPr>
          <w:sz w:val="8"/>
          <w:szCs w:val="8"/>
          <w:lang w:eastAsia="it-IT"/>
        </w:rPr>
      </w:pPr>
    </w:p>
    <w:p w:rsidR="00842839" w:rsidRDefault="00842839" w:rsidP="00842839">
      <w:pPr>
        <w:spacing w:after="0" w:line="240" w:lineRule="auto"/>
        <w:jc w:val="both"/>
      </w:pPr>
      <w:proofErr w:type="spellStart"/>
      <w:r>
        <w:t>Lev</w:t>
      </w:r>
      <w:proofErr w:type="spellEnd"/>
      <w:r>
        <w:t xml:space="preserve"> Tolstoj fornisce una mirabile descrizione delle loro condizioni nel romanzo </w:t>
      </w:r>
      <w:r>
        <w:rPr>
          <w:i/>
        </w:rPr>
        <w:t>Resurrezione</w:t>
      </w:r>
      <w:r>
        <w:t xml:space="preserve">, da cui Jurij </w:t>
      </w:r>
      <w:proofErr w:type="spellStart"/>
      <w:r>
        <w:t>Saporin</w:t>
      </w:r>
      <w:proofErr w:type="spellEnd"/>
      <w:r>
        <w:t xml:space="preserve">, nel 1953, ha tratto l’opera </w:t>
      </w:r>
      <w:proofErr w:type="spellStart"/>
      <w:r w:rsidRPr="00861EA8">
        <w:rPr>
          <w:i/>
        </w:rPr>
        <w:t>Decabristy</w:t>
      </w:r>
      <w:proofErr w:type="spellEnd"/>
      <w:r>
        <w:t xml:space="preserve">. Il </w:t>
      </w:r>
      <w:r w:rsidRPr="00861EA8">
        <w:rPr>
          <w:i/>
        </w:rPr>
        <w:t>Coro dei soldati</w:t>
      </w:r>
      <w:r>
        <w:t xml:space="preserve">, che fa parte dell’opera, è un celebre brano del repertorio del Coro </w:t>
      </w:r>
      <w:proofErr w:type="gramStart"/>
      <w:r>
        <w:t>dell’</w:t>
      </w:r>
      <w:proofErr w:type="gramEnd"/>
      <w:r>
        <w:t xml:space="preserve">Armata Rossa di Boris </w:t>
      </w:r>
      <w:proofErr w:type="spellStart"/>
      <w:r>
        <w:t>Aleksandrov</w:t>
      </w:r>
      <w:proofErr w:type="spellEnd"/>
      <w:r>
        <w:t>.</w:t>
      </w:r>
    </w:p>
    <w:p w:rsidR="00842839" w:rsidRDefault="00842839" w:rsidP="00842839">
      <w:pPr>
        <w:spacing w:after="0" w:line="240" w:lineRule="auto"/>
        <w:jc w:val="both"/>
      </w:pPr>
      <w:r>
        <w:t xml:space="preserve">La coraggiosa, quanto fallimentare, esperienza di questi rivoltosi avrà una grandissima influenza sulle scelte dei futuri rivoluzionari russi, socialisti, nichilisti e anarchici. Ai Decabristi il poeta e cantautore Aleksandr </w:t>
      </w:r>
      <w:proofErr w:type="spellStart"/>
      <w:r>
        <w:t>Dol’skij</w:t>
      </w:r>
      <w:proofErr w:type="spellEnd"/>
      <w:r>
        <w:t xml:space="preserve"> ha dedicato </w:t>
      </w:r>
      <w:proofErr w:type="gramStart"/>
      <w:r>
        <w:rPr>
          <w:i/>
        </w:rPr>
        <w:t>13</w:t>
      </w:r>
      <w:proofErr w:type="gramEnd"/>
      <w:r>
        <w:rPr>
          <w:i/>
        </w:rPr>
        <w:t xml:space="preserve"> </w:t>
      </w:r>
      <w:proofErr w:type="spellStart"/>
      <w:r>
        <w:rPr>
          <w:i/>
        </w:rPr>
        <w:t>dekabrja</w:t>
      </w:r>
      <w:proofErr w:type="spellEnd"/>
      <w:r>
        <w:rPr>
          <w:i/>
        </w:rPr>
        <w:t>,</w:t>
      </w:r>
      <w:r>
        <w:t xml:space="preserve"> di cui esiste anche una raffinata versione di </w:t>
      </w:r>
      <w:proofErr w:type="spellStart"/>
      <w:r>
        <w:t>Žanna</w:t>
      </w:r>
      <w:proofErr w:type="spellEnd"/>
      <w:r>
        <w:t xml:space="preserve"> </w:t>
      </w:r>
      <w:proofErr w:type="spellStart"/>
      <w:r>
        <w:t>Bičevskaja</w:t>
      </w:r>
      <w:proofErr w:type="spellEnd"/>
      <w:r>
        <w:t xml:space="preserve">. La canzone </w:t>
      </w:r>
      <w:r>
        <w:lastRenderedPageBreak/>
        <w:t xml:space="preserve">termina con dei versi che evidenziano in maniera impietosa la generosità dei cospiratori insieme a tutte le loro incongruenze: </w:t>
      </w:r>
    </w:p>
    <w:p w:rsidR="00842839" w:rsidRDefault="00842839" w:rsidP="00842839">
      <w:pPr>
        <w:spacing w:after="0" w:line="240" w:lineRule="auto"/>
        <w:jc w:val="both"/>
        <w:rPr>
          <w:sz w:val="8"/>
          <w:szCs w:val="8"/>
        </w:rPr>
      </w:pPr>
    </w:p>
    <w:p w:rsidR="00842839" w:rsidRDefault="00842839" w:rsidP="00842839">
      <w:pPr>
        <w:spacing w:after="0" w:line="240" w:lineRule="auto"/>
        <w:jc w:val="both"/>
        <w:rPr>
          <w:i/>
        </w:rPr>
      </w:pPr>
      <w:r>
        <w:rPr>
          <w:i/>
        </w:rPr>
        <w:t xml:space="preserve">Sì, principe, belle parole </w:t>
      </w:r>
    </w:p>
    <w:p w:rsidR="00842839" w:rsidRDefault="00842839" w:rsidP="00842839">
      <w:pPr>
        <w:spacing w:after="0" w:line="240" w:lineRule="auto"/>
        <w:jc w:val="both"/>
        <w:rPr>
          <w:i/>
        </w:rPr>
      </w:pPr>
      <w:proofErr w:type="gramStart"/>
      <w:r>
        <w:rPr>
          <w:i/>
        </w:rPr>
        <w:t>libertà</w:t>
      </w:r>
      <w:proofErr w:type="gramEnd"/>
      <w:r>
        <w:rPr>
          <w:i/>
        </w:rPr>
        <w:t>, uguaglianza, giusto!</w:t>
      </w:r>
    </w:p>
    <w:p w:rsidR="00842839" w:rsidRDefault="00842839" w:rsidP="00842839">
      <w:pPr>
        <w:spacing w:after="0" w:line="240" w:lineRule="auto"/>
        <w:jc w:val="both"/>
        <w:rPr>
          <w:i/>
        </w:rPr>
      </w:pPr>
      <w:r>
        <w:rPr>
          <w:i/>
        </w:rPr>
        <w:t>Spero che potremo essere d’aiuto.</w:t>
      </w:r>
    </w:p>
    <w:p w:rsidR="00842839" w:rsidRDefault="00842839" w:rsidP="00842839">
      <w:pPr>
        <w:spacing w:after="0" w:line="240" w:lineRule="auto"/>
        <w:jc w:val="both"/>
        <w:rPr>
          <w:i/>
        </w:rPr>
      </w:pPr>
      <w:r>
        <w:rPr>
          <w:i/>
        </w:rPr>
        <w:t>Champagne, perbacco!</w:t>
      </w:r>
    </w:p>
    <w:p w:rsidR="00842839" w:rsidRDefault="00842839" w:rsidP="00842839">
      <w:pPr>
        <w:spacing w:after="0" w:line="240" w:lineRule="auto"/>
        <w:jc w:val="both"/>
        <w:rPr>
          <w:i/>
        </w:rPr>
      </w:pPr>
      <w:r>
        <w:rPr>
          <w:i/>
        </w:rPr>
        <w:t>Ribellione, principe, e coraggio</w:t>
      </w:r>
    </w:p>
    <w:p w:rsidR="00842839" w:rsidRDefault="00842839" w:rsidP="00842839">
      <w:pPr>
        <w:spacing w:after="0" w:line="240" w:lineRule="auto"/>
        <w:jc w:val="both"/>
        <w:rPr>
          <w:i/>
        </w:rPr>
      </w:pPr>
      <w:proofErr w:type="gramStart"/>
      <w:r>
        <w:rPr>
          <w:i/>
        </w:rPr>
        <w:t>mettiamo</w:t>
      </w:r>
      <w:proofErr w:type="gramEnd"/>
      <w:r>
        <w:rPr>
          <w:i/>
        </w:rPr>
        <w:t xml:space="preserve"> le nostre vite in gioco.</w:t>
      </w:r>
    </w:p>
    <w:p w:rsidR="00842839" w:rsidRDefault="00842839" w:rsidP="00842839">
      <w:pPr>
        <w:spacing w:after="0" w:line="240" w:lineRule="auto"/>
        <w:rPr>
          <w:rFonts w:ascii="Times New Roman" w:hAnsi="Times New Roman"/>
          <w:sz w:val="24"/>
          <w:szCs w:val="24"/>
          <w:lang w:eastAsia="it-IT"/>
        </w:rPr>
      </w:pPr>
      <w:proofErr w:type="gramStart"/>
      <w:r>
        <w:rPr>
          <w:i/>
        </w:rPr>
        <w:t>Preparatevi,</w:t>
      </w:r>
      <w:proofErr w:type="gramEnd"/>
      <w:r>
        <w:rPr>
          <w:i/>
        </w:rPr>
        <w:t xml:space="preserve"> principe, all’alba.</w:t>
      </w:r>
      <w:r>
        <w:rPr>
          <w:rStyle w:val="Rimandonotaapidipagina"/>
        </w:rPr>
        <w:footnoteReference w:id="8"/>
      </w:r>
      <w:r>
        <w:rPr>
          <w:rFonts w:ascii="Times New Roman" w:hAnsi="Times New Roman"/>
          <w:sz w:val="24"/>
          <w:szCs w:val="24"/>
          <w:lang w:eastAsia="it-IT"/>
        </w:rPr>
        <w:t xml:space="preserve"> </w:t>
      </w:r>
    </w:p>
    <w:p w:rsidR="00842839" w:rsidRPr="00A0200D" w:rsidRDefault="00842839" w:rsidP="00842839">
      <w:pPr>
        <w:spacing w:after="0" w:line="240" w:lineRule="auto"/>
        <w:rPr>
          <w:rFonts w:ascii="Times New Roman" w:hAnsi="Times New Roman"/>
          <w:sz w:val="24"/>
          <w:szCs w:val="24"/>
          <w:lang w:eastAsia="it-IT"/>
        </w:rPr>
      </w:pPr>
    </w:p>
    <w:p w:rsidR="00842839" w:rsidRPr="00A0200D" w:rsidRDefault="00842839" w:rsidP="00842839">
      <w:pPr>
        <w:keepNext/>
        <w:framePr w:dropCap="drop" w:lines="3" w:wrap="around" w:vAnchor="text" w:hAnchor="text"/>
        <w:spacing w:after="0" w:line="805" w:lineRule="exact"/>
        <w:jc w:val="both"/>
        <w:textAlignment w:val="baseline"/>
        <w:rPr>
          <w:position w:val="-10"/>
          <w:sz w:val="110"/>
        </w:rPr>
      </w:pPr>
      <w:r w:rsidRPr="00A0200D">
        <w:rPr>
          <w:position w:val="-10"/>
          <w:sz w:val="110"/>
        </w:rPr>
        <w:t>L</w:t>
      </w:r>
    </w:p>
    <w:p w:rsidR="00842839" w:rsidRDefault="00842839" w:rsidP="00842839">
      <w:pPr>
        <w:spacing w:after="0" w:line="240" w:lineRule="auto"/>
        <w:jc w:val="both"/>
      </w:pPr>
      <w:r>
        <w:t xml:space="preserve">a definizione della fisionomia del Quarto Stato si fa progressivamente meno generica, portandoci direttamente al tema della nostra indagine. L’esistenza di un inedito </w:t>
      </w:r>
      <w:r w:rsidRPr="00A0200D">
        <w:rPr>
          <w:i/>
        </w:rPr>
        <w:t>corpus</w:t>
      </w:r>
      <w:r>
        <w:t xml:space="preserve"> sociale e una riflessione sulle sue condizioni economiche determinano l’elaborazione inevitabile di un pensiero destinato a indagare </w:t>
      </w:r>
      <w:del w:id="7" w:author="Lele" w:date="2015-05-27T21:33:00Z">
        <w:r w:rsidDel="006D13F5">
          <w:delText xml:space="preserve">e </w:delText>
        </w:r>
      </w:del>
      <w:r>
        <w:t xml:space="preserve">sulle </w:t>
      </w:r>
      <w:del w:id="8" w:author="Lele" w:date="2015-05-27T21:33:00Z">
        <w:r w:rsidDel="006D13F5">
          <w:delText xml:space="preserve">inevitabili </w:delText>
        </w:r>
      </w:del>
      <w:r>
        <w:t xml:space="preserve">contrapposizioni che si </w:t>
      </w:r>
      <w:proofErr w:type="gramStart"/>
      <w:r>
        <w:t>stanno</w:t>
      </w:r>
      <w:proofErr w:type="gramEnd"/>
      <w:r>
        <w:t xml:space="preserve"> formando all’interno della società.</w:t>
      </w:r>
    </w:p>
    <w:p w:rsidR="00842839" w:rsidRDefault="00842839" w:rsidP="00842839">
      <w:pPr>
        <w:spacing w:after="0" w:line="240" w:lineRule="auto"/>
        <w:jc w:val="both"/>
      </w:pPr>
      <w:r>
        <w:t xml:space="preserve">Uno dei principali precursori del pensiero libertario è Henri de Saint-Simon il padre del </w:t>
      </w:r>
      <w:r>
        <w:rPr>
          <w:i/>
        </w:rPr>
        <w:t>socialismo utopistico</w:t>
      </w:r>
      <w:r>
        <w:t xml:space="preserve">, d’impostazione cristiana. Secondo </w:t>
      </w:r>
      <w:del w:id="9" w:author="Lele" w:date="2015-05-27T21:33:00Z">
        <w:r w:rsidDel="006D13F5">
          <w:delText>il suo pensiero</w:delText>
        </w:r>
      </w:del>
      <w:ins w:id="10" w:author="Lele" w:date="2015-05-27T21:33:00Z">
        <w:r>
          <w:t>la sua tesi</w:t>
        </w:r>
      </w:ins>
      <w:r>
        <w:t xml:space="preserve"> non esiste una contrapposizione d’interessi tra lavoratori e imprenditori, c’è solo quella che mette di fronte i vari ceti produttivi alla burocrazia statale, da lui considerata assolutamente parassitaria. Intorno a lui si forma un gruppo di seguaci che hanno anche un loro inno, cantato nelle manifestazioni:</w:t>
      </w:r>
    </w:p>
    <w:p w:rsidR="00842839" w:rsidRPr="00B14B87" w:rsidRDefault="00842839" w:rsidP="00842839">
      <w:pPr>
        <w:spacing w:after="0" w:line="240" w:lineRule="auto"/>
        <w:jc w:val="both"/>
        <w:rPr>
          <w:sz w:val="8"/>
          <w:szCs w:val="8"/>
        </w:rPr>
      </w:pPr>
    </w:p>
    <w:p w:rsidR="00842839" w:rsidRPr="00C25943" w:rsidRDefault="00842839" w:rsidP="00842839">
      <w:pPr>
        <w:spacing w:after="0" w:line="240" w:lineRule="auto"/>
        <w:jc w:val="both"/>
        <w:rPr>
          <w:i/>
        </w:rPr>
      </w:pPr>
      <w:r w:rsidRPr="00C25943">
        <w:rPr>
          <w:i/>
        </w:rPr>
        <w:t>Compagni di ogni mestiere</w:t>
      </w:r>
    </w:p>
    <w:p w:rsidR="00842839" w:rsidRPr="00C25943" w:rsidRDefault="00842839" w:rsidP="00842839">
      <w:pPr>
        <w:spacing w:after="0" w:line="240" w:lineRule="auto"/>
        <w:jc w:val="both"/>
        <w:rPr>
          <w:i/>
        </w:rPr>
      </w:pPr>
      <w:proofErr w:type="gramStart"/>
      <w:r w:rsidRPr="00C25943">
        <w:rPr>
          <w:i/>
        </w:rPr>
        <w:t>amatevi</w:t>
      </w:r>
      <w:proofErr w:type="gramEnd"/>
      <w:r w:rsidRPr="00C25943">
        <w:rPr>
          <w:i/>
        </w:rPr>
        <w:t xml:space="preserve"> da fratelli</w:t>
      </w:r>
    </w:p>
    <w:p w:rsidR="00842839" w:rsidRPr="00C25943" w:rsidRDefault="00842839" w:rsidP="00842839">
      <w:pPr>
        <w:spacing w:after="0" w:line="240" w:lineRule="auto"/>
        <w:jc w:val="both"/>
        <w:rPr>
          <w:i/>
        </w:rPr>
      </w:pPr>
      <w:proofErr w:type="gramStart"/>
      <w:r w:rsidRPr="00C25943">
        <w:rPr>
          <w:i/>
        </w:rPr>
        <w:t>per</w:t>
      </w:r>
      <w:proofErr w:type="gramEnd"/>
      <w:r w:rsidRPr="00C25943">
        <w:rPr>
          <w:i/>
        </w:rPr>
        <w:t xml:space="preserve"> abbattere la miseria</w:t>
      </w:r>
    </w:p>
    <w:p w:rsidR="00842839" w:rsidRPr="00C25943" w:rsidRDefault="00842839" w:rsidP="00842839">
      <w:pPr>
        <w:spacing w:after="0" w:line="240" w:lineRule="auto"/>
        <w:jc w:val="both"/>
        <w:rPr>
          <w:i/>
        </w:rPr>
      </w:pPr>
      <w:proofErr w:type="gramStart"/>
      <w:r w:rsidRPr="00C25943">
        <w:rPr>
          <w:i/>
        </w:rPr>
        <w:t>unite</w:t>
      </w:r>
      <w:proofErr w:type="gramEnd"/>
      <w:r w:rsidRPr="00C25943">
        <w:rPr>
          <w:i/>
        </w:rPr>
        <w:t xml:space="preserve"> le vostra mani e i vostri cuori</w:t>
      </w:r>
    </w:p>
    <w:p w:rsidR="00842839" w:rsidRPr="00C25943" w:rsidRDefault="00842839" w:rsidP="00842839">
      <w:pPr>
        <w:spacing w:after="0" w:line="240" w:lineRule="auto"/>
        <w:jc w:val="both"/>
        <w:rPr>
          <w:i/>
        </w:rPr>
      </w:pPr>
      <w:proofErr w:type="gramStart"/>
      <w:r w:rsidRPr="00C25943">
        <w:rPr>
          <w:i/>
        </w:rPr>
        <w:t>l’</w:t>
      </w:r>
      <w:proofErr w:type="gramEnd"/>
      <w:r w:rsidRPr="00C25943">
        <w:rPr>
          <w:i/>
        </w:rPr>
        <w:t>unione ha spezzato il giogo</w:t>
      </w:r>
    </w:p>
    <w:p w:rsidR="00842839" w:rsidRPr="00C25943" w:rsidRDefault="00842839" w:rsidP="00842839">
      <w:pPr>
        <w:spacing w:after="0" w:line="240" w:lineRule="auto"/>
        <w:jc w:val="both"/>
        <w:rPr>
          <w:i/>
        </w:rPr>
      </w:pPr>
      <w:proofErr w:type="gramStart"/>
      <w:r w:rsidRPr="00C25943">
        <w:rPr>
          <w:i/>
        </w:rPr>
        <w:t>che</w:t>
      </w:r>
      <w:proofErr w:type="gramEnd"/>
      <w:r w:rsidRPr="00C25943">
        <w:rPr>
          <w:i/>
        </w:rPr>
        <w:t xml:space="preserve"> teneva la libertà</w:t>
      </w:r>
    </w:p>
    <w:p w:rsidR="00842839" w:rsidRPr="00C25943" w:rsidRDefault="00842839" w:rsidP="00842839">
      <w:pPr>
        <w:spacing w:after="0" w:line="240" w:lineRule="auto"/>
        <w:jc w:val="both"/>
        <w:rPr>
          <w:i/>
        </w:rPr>
      </w:pPr>
      <w:proofErr w:type="gramStart"/>
      <w:r w:rsidRPr="00C25943">
        <w:rPr>
          <w:i/>
        </w:rPr>
        <w:t>l’</w:t>
      </w:r>
      <w:proofErr w:type="gramEnd"/>
      <w:r w:rsidRPr="00C25943">
        <w:rPr>
          <w:i/>
        </w:rPr>
        <w:t>unione darà slancio</w:t>
      </w:r>
    </w:p>
    <w:p w:rsidR="00842839" w:rsidRDefault="00842839" w:rsidP="00842839">
      <w:pPr>
        <w:spacing w:after="0" w:line="240" w:lineRule="auto"/>
        <w:jc w:val="both"/>
        <w:rPr>
          <w:i/>
        </w:rPr>
      </w:pPr>
      <w:r w:rsidRPr="00C25943">
        <w:rPr>
          <w:i/>
        </w:rPr>
        <w:t>ai nostri sogni di fratellanza</w:t>
      </w:r>
      <w:r>
        <w:rPr>
          <w:rStyle w:val="Rimandonotaapidipagina"/>
        </w:rPr>
        <w:footnoteReference w:id="9"/>
      </w:r>
    </w:p>
    <w:p w:rsidR="00842839" w:rsidRPr="005C06C4" w:rsidRDefault="00842839" w:rsidP="00842839">
      <w:pPr>
        <w:spacing w:after="0" w:line="240" w:lineRule="auto"/>
        <w:jc w:val="both"/>
        <w:rPr>
          <w:i/>
          <w:sz w:val="8"/>
          <w:szCs w:val="8"/>
        </w:rPr>
      </w:pPr>
    </w:p>
    <w:p w:rsidR="00842839" w:rsidRPr="005C06C4" w:rsidRDefault="00842839" w:rsidP="00842839">
      <w:pPr>
        <w:spacing w:after="0" w:line="240" w:lineRule="auto"/>
        <w:jc w:val="both"/>
      </w:pPr>
      <w:r>
        <w:t xml:space="preserve">Il movimento ha direttamente partorito una </w:t>
      </w:r>
      <w:r w:rsidR="007D77B2">
        <w:t xml:space="preserve">cospicua </w:t>
      </w:r>
      <w:r>
        <w:t>produzione musicale</w:t>
      </w:r>
      <w:r w:rsidR="007D77B2">
        <w:t xml:space="preserve"> c</w:t>
      </w:r>
      <w:r w:rsidR="00603BC3">
        <w:t>onsiste</w:t>
      </w:r>
      <w:r w:rsidR="007D77B2">
        <w:t>nte</w:t>
      </w:r>
      <w:r w:rsidR="00603BC3">
        <w:t xml:space="preserve"> in </w:t>
      </w:r>
      <w:r>
        <w:t>una sessantina di canti</w:t>
      </w:r>
      <w:r w:rsidR="007D77B2">
        <w:t>, raccolti da</w:t>
      </w:r>
      <w:r>
        <w:t xml:space="preserve"> </w:t>
      </w:r>
      <w:r w:rsidR="007D77B2">
        <w:t xml:space="preserve">Ralph Locke. </w:t>
      </w:r>
      <w:r w:rsidR="00603BC3">
        <w:t>A</w:t>
      </w:r>
      <w:r>
        <w:t xml:space="preserve">llo stesso Saint-Simon </w:t>
      </w:r>
      <w:r w:rsidR="00603BC3">
        <w:t xml:space="preserve">si deve </w:t>
      </w:r>
      <w:r w:rsidRPr="00CA3F57">
        <w:rPr>
          <w:i/>
        </w:rPr>
        <w:t xml:space="preserve">Premier </w:t>
      </w:r>
      <w:proofErr w:type="spellStart"/>
      <w:r w:rsidRPr="00CA3F57">
        <w:rPr>
          <w:i/>
        </w:rPr>
        <w:t>Chant</w:t>
      </w:r>
      <w:proofErr w:type="spellEnd"/>
      <w:r w:rsidRPr="00CA3F57">
        <w:rPr>
          <w:i/>
        </w:rPr>
        <w:t xml:space="preserve"> </w:t>
      </w:r>
      <w:proofErr w:type="spellStart"/>
      <w:r w:rsidRPr="00CA3F57">
        <w:rPr>
          <w:i/>
        </w:rPr>
        <w:t>des</w:t>
      </w:r>
      <w:proofErr w:type="spellEnd"/>
      <w:r w:rsidRPr="00CA3F57">
        <w:rPr>
          <w:i/>
        </w:rPr>
        <w:t xml:space="preserve"> </w:t>
      </w:r>
      <w:proofErr w:type="spellStart"/>
      <w:r w:rsidRPr="00CA3F57">
        <w:rPr>
          <w:i/>
        </w:rPr>
        <w:t>Industriels</w:t>
      </w:r>
      <w:proofErr w:type="spellEnd"/>
      <w:r>
        <w:t xml:space="preserve">. </w:t>
      </w:r>
      <w:proofErr w:type="gramStart"/>
      <w:r>
        <w:t>Però</w:t>
      </w:r>
      <w:proofErr w:type="gramEnd"/>
      <w:r>
        <w:t xml:space="preserve"> non alla sua penna, bensì alla sua istigazione, perché testo e musica sono di Claude-Joseph </w:t>
      </w:r>
      <w:proofErr w:type="spellStart"/>
      <w:r>
        <w:t>Rouget</w:t>
      </w:r>
      <w:proofErr w:type="spellEnd"/>
      <w:r>
        <w:t xml:space="preserve"> de </w:t>
      </w:r>
      <w:proofErr w:type="spellStart"/>
      <w:r>
        <w:t>Lisle</w:t>
      </w:r>
      <w:proofErr w:type="spellEnd"/>
      <w:r>
        <w:t xml:space="preserve">, l’autore della </w:t>
      </w:r>
      <w:r w:rsidRPr="00CA3F57">
        <w:rPr>
          <w:i/>
        </w:rPr>
        <w:t>Marsigliese.</w:t>
      </w:r>
    </w:p>
    <w:p w:rsidR="00842839" w:rsidRPr="0051039F" w:rsidRDefault="00842839" w:rsidP="00842839">
      <w:pPr>
        <w:spacing w:after="0" w:line="240" w:lineRule="auto"/>
        <w:jc w:val="both"/>
        <w:rPr>
          <w:i/>
          <w:sz w:val="8"/>
          <w:szCs w:val="8"/>
        </w:rPr>
      </w:pPr>
    </w:p>
    <w:p w:rsidR="00842839" w:rsidRDefault="00842839" w:rsidP="00842839">
      <w:pPr>
        <w:spacing w:after="0" w:line="240" w:lineRule="auto"/>
        <w:jc w:val="both"/>
        <w:rPr>
          <w:i/>
        </w:rPr>
      </w:pPr>
      <w:r>
        <w:rPr>
          <w:i/>
        </w:rPr>
        <w:t>Onore a noi, ragazzi dell’industria</w:t>
      </w:r>
    </w:p>
    <w:p w:rsidR="00842839" w:rsidRDefault="00842839" w:rsidP="00842839">
      <w:pPr>
        <w:spacing w:after="0" w:line="240" w:lineRule="auto"/>
        <w:jc w:val="both"/>
        <w:rPr>
          <w:i/>
        </w:rPr>
      </w:pPr>
      <w:proofErr w:type="gramStart"/>
      <w:r>
        <w:rPr>
          <w:i/>
        </w:rPr>
        <w:t>onore</w:t>
      </w:r>
      <w:proofErr w:type="gramEnd"/>
      <w:r>
        <w:rPr>
          <w:i/>
        </w:rPr>
        <w:t>, onore, ai lavori felici!</w:t>
      </w:r>
    </w:p>
    <w:p w:rsidR="00842839" w:rsidRDefault="00842839" w:rsidP="00842839">
      <w:pPr>
        <w:spacing w:after="0" w:line="240" w:lineRule="auto"/>
        <w:jc w:val="both"/>
        <w:rPr>
          <w:i/>
        </w:rPr>
      </w:pPr>
      <w:proofErr w:type="gramStart"/>
      <w:r>
        <w:rPr>
          <w:i/>
        </w:rPr>
        <w:t>in</w:t>
      </w:r>
      <w:proofErr w:type="gramEnd"/>
      <w:r>
        <w:rPr>
          <w:i/>
        </w:rPr>
        <w:t xml:space="preserve"> tutte le arti, vincitori dei nostri rivali</w:t>
      </w:r>
    </w:p>
    <w:p w:rsidR="00842839" w:rsidRDefault="00842839" w:rsidP="00842839">
      <w:pPr>
        <w:spacing w:after="0" w:line="240" w:lineRule="auto"/>
        <w:jc w:val="both"/>
        <w:rPr>
          <w:i/>
        </w:rPr>
      </w:pPr>
      <w:proofErr w:type="gramStart"/>
      <w:r>
        <w:rPr>
          <w:i/>
        </w:rPr>
        <w:t>siamo</w:t>
      </w:r>
      <w:proofErr w:type="gramEnd"/>
      <w:r>
        <w:rPr>
          <w:i/>
        </w:rPr>
        <w:t xml:space="preserve"> la speranza, l’orgoglio della patria! </w:t>
      </w:r>
      <w:r>
        <w:rPr>
          <w:rStyle w:val="Rimandonotaapidipagina"/>
          <w:i/>
        </w:rPr>
        <w:footnoteReference w:id="10"/>
      </w:r>
    </w:p>
    <w:p w:rsidR="00842839" w:rsidRPr="00B14B87" w:rsidRDefault="00842839" w:rsidP="00842839">
      <w:pPr>
        <w:spacing w:after="0" w:line="240" w:lineRule="auto"/>
        <w:jc w:val="both"/>
        <w:rPr>
          <w:i/>
          <w:sz w:val="8"/>
          <w:szCs w:val="8"/>
        </w:rPr>
      </w:pPr>
    </w:p>
    <w:p w:rsidR="007D77B2" w:rsidRDefault="007D77B2" w:rsidP="007D77B2">
      <w:pPr>
        <w:spacing w:after="0" w:line="240" w:lineRule="auto"/>
        <w:jc w:val="both"/>
        <w:rPr>
          <w:i/>
        </w:rPr>
      </w:pPr>
      <w:r>
        <w:t xml:space="preserve">Secondo le teorie sansimoniane, il miglioramento delle condizioni di vita </w:t>
      </w:r>
      <w:proofErr w:type="gramStart"/>
      <w:r>
        <w:t>del</w:t>
      </w:r>
      <w:proofErr w:type="gramEnd"/>
      <w:r>
        <w:t xml:space="preserve"> proletariato può avvenire solo ispirandosi ai principi evangelici, come espresso in </w:t>
      </w:r>
      <w:r>
        <w:rPr>
          <w:i/>
          <w:iCs/>
        </w:rPr>
        <w:t xml:space="preserve">Le </w:t>
      </w:r>
      <w:proofErr w:type="spellStart"/>
      <w:r>
        <w:rPr>
          <w:i/>
          <w:iCs/>
        </w:rPr>
        <w:t>Catéchisme</w:t>
      </w:r>
      <w:proofErr w:type="spellEnd"/>
      <w:r>
        <w:rPr>
          <w:i/>
          <w:iCs/>
        </w:rPr>
        <w:t xml:space="preserve"> </w:t>
      </w:r>
      <w:proofErr w:type="spellStart"/>
      <w:r>
        <w:rPr>
          <w:i/>
          <w:iCs/>
        </w:rPr>
        <w:t>des</w:t>
      </w:r>
      <w:proofErr w:type="spellEnd"/>
      <w:r>
        <w:rPr>
          <w:i/>
          <w:iCs/>
        </w:rPr>
        <w:t xml:space="preserve"> </w:t>
      </w:r>
      <w:proofErr w:type="spellStart"/>
      <w:r>
        <w:rPr>
          <w:i/>
          <w:iCs/>
        </w:rPr>
        <w:t>industriels</w:t>
      </w:r>
      <w:proofErr w:type="spellEnd"/>
      <w:r>
        <w:rPr>
          <w:i/>
          <w:iCs/>
        </w:rPr>
        <w:t>,</w:t>
      </w:r>
      <w:r>
        <w:t xml:space="preserve"> dato alle stampe nel 1824, </w:t>
      </w:r>
      <w:r>
        <w:rPr>
          <w:iCs/>
        </w:rPr>
        <w:t>lo stesso della congiura dei Decabristi,</w:t>
      </w:r>
      <w:r w:rsidRPr="00A86FC6">
        <w:t xml:space="preserve"> </w:t>
      </w:r>
      <w:r>
        <w:t xml:space="preserve">e soprattutto in </w:t>
      </w:r>
      <w:del w:id="11" w:author="Lele" w:date="2015-05-27T21:33:00Z">
        <w:r w:rsidDel="006D13F5">
          <w:delText xml:space="preserve">in </w:delText>
        </w:r>
      </w:del>
      <w:r>
        <w:rPr>
          <w:i/>
          <w:iCs/>
        </w:rPr>
        <w:t xml:space="preserve">Le </w:t>
      </w:r>
      <w:proofErr w:type="spellStart"/>
      <w:r>
        <w:rPr>
          <w:i/>
          <w:iCs/>
        </w:rPr>
        <w:t>Nouveau</w:t>
      </w:r>
      <w:proofErr w:type="spellEnd"/>
      <w:r>
        <w:rPr>
          <w:i/>
          <w:iCs/>
        </w:rPr>
        <w:t xml:space="preserve"> </w:t>
      </w:r>
      <w:proofErr w:type="spellStart"/>
      <w:r>
        <w:rPr>
          <w:i/>
          <w:iCs/>
        </w:rPr>
        <w:t>Christianisme</w:t>
      </w:r>
      <w:proofErr w:type="spellEnd"/>
      <w:r>
        <w:rPr>
          <w:i/>
          <w:iCs/>
        </w:rPr>
        <w:t xml:space="preserve"> </w:t>
      </w:r>
      <w:r>
        <w:rPr>
          <w:iCs/>
        </w:rPr>
        <w:t>dell’</w:t>
      </w:r>
      <w:r w:rsidRPr="00A86FC6">
        <w:rPr>
          <w:iCs/>
        </w:rPr>
        <w:t>ann</w:t>
      </w:r>
      <w:r>
        <w:rPr>
          <w:iCs/>
        </w:rPr>
        <w:t xml:space="preserve">o seguente. </w:t>
      </w:r>
    </w:p>
    <w:p w:rsidR="00842839" w:rsidRDefault="00842839" w:rsidP="00842839">
      <w:pPr>
        <w:spacing w:after="0" w:line="240" w:lineRule="auto"/>
        <w:jc w:val="both"/>
      </w:pPr>
      <w:r>
        <w:t xml:space="preserve">Al socialismo utopistico </w:t>
      </w:r>
      <w:proofErr w:type="gramStart"/>
      <w:r>
        <w:t>appartiene</w:t>
      </w:r>
      <w:proofErr w:type="gramEnd"/>
      <w:r>
        <w:t xml:space="preserve"> anche Charles Fourier, ideatore del Falansterio, comunità di mutua attenzione e cooperazione. Proprio in omaggio a questo pensatore il cantautore Jean-Jacques Goldman nell’anno 1968 nomina The </w:t>
      </w:r>
      <w:proofErr w:type="spellStart"/>
      <w:r>
        <w:t>Falanster</w:t>
      </w:r>
      <w:proofErr w:type="spellEnd"/>
      <w:r>
        <w:t xml:space="preserve"> il quartetto da lui fondato.</w:t>
      </w:r>
    </w:p>
    <w:p w:rsidR="00842839" w:rsidRDefault="00842839" w:rsidP="00842839">
      <w:pPr>
        <w:spacing w:after="0" w:line="240" w:lineRule="auto"/>
        <w:jc w:val="both"/>
      </w:pPr>
      <w:r>
        <w:t xml:space="preserve">Trasferendoci nell’Inghilterra della Rivoluzione industriale, troviamo un altro dei precursori del socialismo, Robert Owen, imprenditore gallese, al contempo pensatore, sindacalista e filantropo che, come Henri de Saint-Simon, </w:t>
      </w:r>
      <w:proofErr w:type="gramStart"/>
      <w:r>
        <w:t>dispone di</w:t>
      </w:r>
      <w:proofErr w:type="gramEnd"/>
      <w:r>
        <w:t xml:space="preserve"> notevoli mezzi economici. Per loro, come per </w:t>
      </w:r>
      <w:proofErr w:type="gramStart"/>
      <w:r>
        <w:t xml:space="preserve">i meno abbienti Charles Fourier e Louis </w:t>
      </w:r>
      <w:proofErr w:type="spellStart"/>
      <w:r>
        <w:t>Blanc</w:t>
      </w:r>
      <w:proofErr w:type="spellEnd"/>
      <w:proofErr w:type="gramEnd"/>
      <w:r>
        <w:t xml:space="preserve">, la questione sociale è innanzitutto un problema morale. </w:t>
      </w:r>
    </w:p>
    <w:p w:rsidR="00842839" w:rsidRDefault="00842839" w:rsidP="00842839">
      <w:pPr>
        <w:spacing w:after="0" w:line="240" w:lineRule="auto"/>
        <w:jc w:val="both"/>
      </w:pPr>
      <w:r>
        <w:lastRenderedPageBreak/>
        <w:t xml:space="preserve">Owen, che intorno al 1820 è il primo a usare il termine </w:t>
      </w:r>
      <w:r>
        <w:rPr>
          <w:i/>
        </w:rPr>
        <w:t>socialismo</w:t>
      </w:r>
      <w:r>
        <w:t xml:space="preserve">, sperimenta nelle fabbriche da lui controllate, soprattutto in quella scozzese di New </w:t>
      </w:r>
      <w:proofErr w:type="spellStart"/>
      <w:r>
        <w:t>Lanark</w:t>
      </w:r>
      <w:proofErr w:type="spellEnd"/>
      <w:r>
        <w:t xml:space="preserve">, </w:t>
      </w:r>
      <w:proofErr w:type="gramStart"/>
      <w:r>
        <w:t>una colonia industriale modello</w:t>
      </w:r>
      <w:proofErr w:type="gramEnd"/>
      <w:r>
        <w:t xml:space="preserve">, instaurandovi da un lato misure igieniche e trattamenti che anticipano di una cinquantina d’anni la legislazione sociale del paese, e dall’altro nuovi rapporti con gli operai che ricevono non solo salari più alti, ma anche istruzione per i figli, dal momento che in questa fabbrica non esiste lavoro minorile. Nel villaggio, che ospita circa 2500 abitanti, l’assistenza medica è gratuita, esiste un fondo malattia, ci sono una banca e un negozio che vende i prodotti a prezzi moderati e i </w:t>
      </w:r>
      <w:proofErr w:type="gramStart"/>
      <w:r>
        <w:t>prodotti</w:t>
      </w:r>
      <w:proofErr w:type="gramEnd"/>
      <w:r>
        <w:t xml:space="preserve"> alcolici sono tenuti sotto rigoroso controllo. La concezione solidaristica di Owen si basa su un concetto di “amore” che si oppone radicalmente a quella di “profitto” che alimenta tutto il nuovo capitalismo </w:t>
      </w:r>
      <w:proofErr w:type="gramStart"/>
      <w:r>
        <w:t>britannico</w:t>
      </w:r>
      <w:proofErr w:type="gramEnd"/>
    </w:p>
    <w:p w:rsidR="00842839" w:rsidRPr="00F00248" w:rsidRDefault="00842839" w:rsidP="00842839">
      <w:pPr>
        <w:spacing w:after="0" w:line="240" w:lineRule="auto"/>
        <w:jc w:val="both"/>
        <w:rPr>
          <w:sz w:val="8"/>
          <w:szCs w:val="8"/>
        </w:rPr>
      </w:pPr>
    </w:p>
    <w:p w:rsidR="00842839" w:rsidRPr="007D3BBC" w:rsidRDefault="00842839" w:rsidP="00842839">
      <w:pPr>
        <w:pStyle w:val="Testonormale"/>
        <w:rPr>
          <w:i/>
        </w:rPr>
      </w:pPr>
      <w:r w:rsidRPr="007D3BBC">
        <w:rPr>
          <w:i/>
        </w:rPr>
        <w:t>Dolore, non lasciare che il dolore faccia tanto male</w:t>
      </w:r>
      <w:proofErr w:type="gramStart"/>
      <w:r w:rsidRPr="007D3BBC">
        <w:rPr>
          <w:i/>
        </w:rPr>
        <w:t>,</w:t>
      </w:r>
      <w:proofErr w:type="gramEnd"/>
      <w:r w:rsidRPr="007D3BBC">
        <w:rPr>
          <w:i/>
        </w:rPr>
        <w:t xml:space="preserve"> </w:t>
      </w:r>
    </w:p>
    <w:p w:rsidR="00842839" w:rsidRPr="007D3BBC" w:rsidRDefault="00842839" w:rsidP="00842839">
      <w:pPr>
        <w:pStyle w:val="Testonormale"/>
        <w:rPr>
          <w:i/>
        </w:rPr>
      </w:pPr>
      <w:proofErr w:type="gramStart"/>
      <w:r w:rsidRPr="007D3BBC">
        <w:rPr>
          <w:i/>
        </w:rPr>
        <w:t>tienine</w:t>
      </w:r>
      <w:proofErr w:type="gramEnd"/>
      <w:r w:rsidRPr="007D3BBC">
        <w:rPr>
          <w:i/>
        </w:rPr>
        <w:t xml:space="preserve"> un po' per te, nessuno  si accorgerà della differenza, </w:t>
      </w:r>
    </w:p>
    <w:p w:rsidR="00842839" w:rsidRPr="007D3BBC" w:rsidRDefault="00842839" w:rsidP="00842839">
      <w:pPr>
        <w:pStyle w:val="Testonormale"/>
        <w:rPr>
          <w:i/>
        </w:rPr>
      </w:pPr>
      <w:proofErr w:type="gramStart"/>
      <w:r w:rsidRPr="007D3BBC">
        <w:rPr>
          <w:i/>
        </w:rPr>
        <w:t>devozione</w:t>
      </w:r>
      <w:proofErr w:type="gramEnd"/>
      <w:r w:rsidRPr="007D3BBC">
        <w:rPr>
          <w:i/>
        </w:rPr>
        <w:t xml:space="preserve"> e pane  saranno il tuo unico mezzo di sostentamento </w:t>
      </w:r>
    </w:p>
    <w:p w:rsidR="00842839" w:rsidRPr="007D3BBC" w:rsidRDefault="00842839" w:rsidP="00842839">
      <w:pPr>
        <w:pStyle w:val="Testonormale"/>
        <w:rPr>
          <w:i/>
        </w:rPr>
      </w:pPr>
      <w:proofErr w:type="gramStart"/>
      <w:r w:rsidRPr="007D3BBC">
        <w:rPr>
          <w:i/>
        </w:rPr>
        <w:t>quando</w:t>
      </w:r>
      <w:proofErr w:type="gramEnd"/>
      <w:r w:rsidRPr="007D3BBC">
        <w:rPr>
          <w:i/>
        </w:rPr>
        <w:t xml:space="preserve"> l'amore viene a mancare. </w:t>
      </w:r>
      <w:r>
        <w:rPr>
          <w:rStyle w:val="Rimandonotaapidipagina"/>
          <w:i/>
        </w:rPr>
        <w:footnoteReference w:id="11"/>
      </w:r>
    </w:p>
    <w:p w:rsidR="00842839" w:rsidRPr="007D3BBC" w:rsidRDefault="00842839" w:rsidP="00842839">
      <w:pPr>
        <w:spacing w:after="0" w:line="240" w:lineRule="auto"/>
        <w:rPr>
          <w:i/>
          <w:sz w:val="8"/>
          <w:szCs w:val="8"/>
        </w:rPr>
      </w:pPr>
    </w:p>
    <w:p w:rsidR="00842839" w:rsidRDefault="00842839" w:rsidP="00842839">
      <w:pPr>
        <w:spacing w:after="0" w:line="240" w:lineRule="auto"/>
        <w:jc w:val="both"/>
      </w:pPr>
      <w:r>
        <w:t xml:space="preserve">Le teorie di questi pensatori denominati “utopisti” sono spesso figlie di una visione sociale di marcata estrazione religiosa. Va ricordato, del resto, che lo stesso capostipite dell’anarchismo, William Goodwin, era un pastore calvinista. In altri casi, gli esponenti di questa corrente di pensiero sono, come visto, persone facoltose e qualcuno di essi è anche un imprenditore. In questa visione socialista il ricco industriale e l’operaio sembrano trovare un punto d’incontro: non si predica la lotta di classe, bensì la dottrina della fratellanza umana e la definizione etica </w:t>
      </w:r>
      <w:proofErr w:type="gramStart"/>
      <w:r>
        <w:t>ha</w:t>
      </w:r>
      <w:proofErr w:type="gramEnd"/>
      <w:r>
        <w:t xml:space="preserve"> il sopravvento su quella politica. Questi primi teorici del socialismo rimangono per lo più staccati dalle masse operaie, rivestendo un semplice ruolo di “profeti”.</w:t>
      </w:r>
    </w:p>
    <w:p w:rsidR="00842839" w:rsidRDefault="00842839" w:rsidP="00842839">
      <w:pPr>
        <w:spacing w:after="0" w:line="240" w:lineRule="auto"/>
        <w:jc w:val="both"/>
      </w:pPr>
    </w:p>
    <w:p w:rsidR="00842839" w:rsidRPr="007872A1" w:rsidRDefault="00842839" w:rsidP="00842839">
      <w:pPr>
        <w:keepNext/>
        <w:framePr w:dropCap="drop" w:lines="3" w:wrap="around" w:vAnchor="text" w:hAnchor="text"/>
        <w:spacing w:after="0" w:line="805" w:lineRule="exact"/>
        <w:jc w:val="both"/>
        <w:textAlignment w:val="baseline"/>
        <w:rPr>
          <w:position w:val="-10"/>
          <w:sz w:val="110"/>
        </w:rPr>
      </w:pPr>
      <w:r w:rsidRPr="007872A1">
        <w:rPr>
          <w:position w:val="-10"/>
          <w:sz w:val="110"/>
        </w:rPr>
        <w:t>N</w:t>
      </w:r>
    </w:p>
    <w:p w:rsidR="00842839" w:rsidRDefault="00842839" w:rsidP="00842839">
      <w:pPr>
        <w:spacing w:after="0" w:line="240" w:lineRule="auto"/>
        <w:jc w:val="both"/>
      </w:pPr>
      <w:r>
        <w:t xml:space="preserve">el 1840 si arriva all’accezione attuale del termine “anarchia” nata con gli scritti del francese Pierre-Joseph </w:t>
      </w:r>
      <w:proofErr w:type="spellStart"/>
      <w:r>
        <w:t>Proudhon</w:t>
      </w:r>
      <w:proofErr w:type="spellEnd"/>
      <w:r>
        <w:t xml:space="preserve"> che nel saggio </w:t>
      </w:r>
      <w:r>
        <w:rPr>
          <w:i/>
        </w:rPr>
        <w:t>Cos’è la proprietà?</w:t>
      </w:r>
      <w:r>
        <w:t xml:space="preserve"> </w:t>
      </w:r>
      <w:proofErr w:type="gramStart"/>
      <w:r>
        <w:t>espone</w:t>
      </w:r>
      <w:proofErr w:type="gramEnd"/>
      <w:r>
        <w:t xml:space="preserve"> la famosa tesi secondo cui “la proprietà è un furto”. Non solo, è anche “il suicidio della società”. </w:t>
      </w:r>
      <w:proofErr w:type="spellStart"/>
      <w:r>
        <w:t>Proudhon</w:t>
      </w:r>
      <w:proofErr w:type="spellEnd"/>
      <w:r>
        <w:t xml:space="preserve">, raffigurato dal pittore Gustave Courbet in una celebre tela del 1867, è il primo ad attribuire al termine “anarchia” una connotazione positiva, sottraendole tutti i significati del sinonimo di “confusione” e “caos”. L’opera di </w:t>
      </w:r>
      <w:proofErr w:type="spellStart"/>
      <w:r>
        <w:t>Proudhon</w:t>
      </w:r>
      <w:proofErr w:type="spellEnd"/>
      <w:r>
        <w:t xml:space="preserve"> </w:t>
      </w:r>
      <w:r w:rsidRPr="00A776FC">
        <w:rPr>
          <w:i/>
        </w:rPr>
        <w:t>Sistema delle contraddizioni economiche</w:t>
      </w:r>
      <w:r>
        <w:t xml:space="preserve">, conosciuta anche come </w:t>
      </w:r>
      <w:r w:rsidRPr="00A776FC">
        <w:rPr>
          <w:i/>
        </w:rPr>
        <w:t>Filosofia della miseria</w:t>
      </w:r>
      <w:r>
        <w:t xml:space="preserve">, </w:t>
      </w:r>
      <w:proofErr w:type="gramStart"/>
      <w:r>
        <w:t>viene</w:t>
      </w:r>
      <w:proofErr w:type="gramEnd"/>
      <w:r>
        <w:t xml:space="preserve"> sprezzantemente contestata da Karl </w:t>
      </w:r>
      <w:proofErr w:type="spellStart"/>
      <w:r>
        <w:t>Marx</w:t>
      </w:r>
      <w:proofErr w:type="spellEnd"/>
      <w:r>
        <w:t xml:space="preserve"> e bollata</w:t>
      </w:r>
      <w:r w:rsidRPr="00A776FC">
        <w:rPr>
          <w:i/>
        </w:rPr>
        <w:t xml:space="preserve"> </w:t>
      </w:r>
      <w:r w:rsidRPr="00FF6DE1">
        <w:t xml:space="preserve">come </w:t>
      </w:r>
      <w:r w:rsidRPr="00A776FC">
        <w:rPr>
          <w:i/>
        </w:rPr>
        <w:t>Miseria della filosofia</w:t>
      </w:r>
      <w:r>
        <w:t xml:space="preserve"> nell’omonima opera. A sua volta </w:t>
      </w:r>
      <w:proofErr w:type="spellStart"/>
      <w:r>
        <w:t>Proudhon</w:t>
      </w:r>
      <w:proofErr w:type="spellEnd"/>
      <w:r>
        <w:t xml:space="preserve">, liquida </w:t>
      </w:r>
      <w:proofErr w:type="spellStart"/>
      <w:r>
        <w:t>Marx</w:t>
      </w:r>
      <w:proofErr w:type="spellEnd"/>
      <w:r>
        <w:t xml:space="preserve"> c</w:t>
      </w:r>
      <w:r w:rsidR="006B2903">
        <w:t xml:space="preserve">on l’epiteto razzista di </w:t>
      </w:r>
      <w:r>
        <w:t xml:space="preserve">“massone ebreo”, ed è molto distante dalla concezione marxista della presa del potere: avversa la collettivizzazione e il rafforzamento dello Stato che vorrebbe, anzi, svuotare di tutti i poteri per impedire ogni forma di dispotismo, ecclesiastico o laico. Tanto che Gian Maria Bravo scrive: “Gli anti-autoritari di ogni tempo, da </w:t>
      </w:r>
      <w:proofErr w:type="spellStart"/>
      <w:r>
        <w:t>Kropotkin</w:t>
      </w:r>
      <w:proofErr w:type="spellEnd"/>
      <w:r>
        <w:t xml:space="preserve"> fino agli anarchici della guerra civile spagnola, si sono sempre </w:t>
      </w:r>
      <w:r w:rsidRPr="005462F1">
        <w:t>richiamati al suo insegnamento</w:t>
      </w:r>
      <w:proofErr w:type="gramStart"/>
      <w:r w:rsidRPr="005462F1">
        <w:t>”</w:t>
      </w:r>
      <w:proofErr w:type="gramEnd"/>
      <w:r w:rsidRPr="005462F1">
        <w:rPr>
          <w:rStyle w:val="Rimandonotaapidipagina"/>
        </w:rPr>
        <w:footnoteReference w:id="12"/>
      </w:r>
      <w:r>
        <w:t>.</w:t>
      </w:r>
      <w:r w:rsidRPr="005462F1">
        <w:t xml:space="preserve"> </w:t>
      </w:r>
      <w:proofErr w:type="spellStart"/>
      <w:r>
        <w:t>Proudhon</w:t>
      </w:r>
      <w:proofErr w:type="spellEnd"/>
      <w:r>
        <w:t xml:space="preserve"> f</w:t>
      </w:r>
      <w:r w:rsidRPr="005462F1">
        <w:t>antastica</w:t>
      </w:r>
      <w:r>
        <w:t xml:space="preserve"> piccole comunità, soprattutto agricole, sostenute dal credito bancario a tasso limitato e unite tra loro in federazione. Nel 1848 </w:t>
      </w:r>
      <w:proofErr w:type="gramStart"/>
      <w:r>
        <w:t>viene</w:t>
      </w:r>
      <w:proofErr w:type="gramEnd"/>
      <w:r>
        <w:t xml:space="preserve"> pubblicato a Parigi il primo periodico anarchico, </w:t>
      </w:r>
      <w:r w:rsidRPr="00A80DB9">
        <w:rPr>
          <w:i/>
        </w:rPr>
        <w:t xml:space="preserve">Le </w:t>
      </w:r>
      <w:proofErr w:type="spellStart"/>
      <w:r w:rsidRPr="00A80DB9">
        <w:rPr>
          <w:i/>
        </w:rPr>
        <w:t>représentant</w:t>
      </w:r>
      <w:proofErr w:type="spellEnd"/>
      <w:r w:rsidRPr="00A80DB9">
        <w:rPr>
          <w:i/>
        </w:rPr>
        <w:t xml:space="preserve"> </w:t>
      </w:r>
      <w:proofErr w:type="spellStart"/>
      <w:r w:rsidRPr="00A80DB9">
        <w:rPr>
          <w:i/>
        </w:rPr>
        <w:t>du</w:t>
      </w:r>
      <w:proofErr w:type="spellEnd"/>
      <w:r w:rsidRPr="00A80DB9">
        <w:rPr>
          <w:i/>
        </w:rPr>
        <w:t xml:space="preserve"> </w:t>
      </w:r>
      <w:proofErr w:type="spellStart"/>
      <w:r w:rsidRPr="00A80DB9">
        <w:rPr>
          <w:i/>
        </w:rPr>
        <w:t>peuple</w:t>
      </w:r>
      <w:proofErr w:type="spellEnd"/>
      <w:r>
        <w:t>, che afferma: “Che cos’è il lavoratore?</w:t>
      </w:r>
      <w:r w:rsidRPr="00A80DB9">
        <w:t xml:space="preserve"> </w:t>
      </w:r>
      <w:r>
        <w:t xml:space="preserve">Nulla… Che cosa dovrebbe essere? </w:t>
      </w:r>
      <w:proofErr w:type="gramStart"/>
      <w:r>
        <w:t>Tutto!”</w:t>
      </w:r>
      <w:proofErr w:type="gramEnd"/>
    </w:p>
    <w:p w:rsidR="00842839" w:rsidRPr="00A01F66" w:rsidRDefault="00842839" w:rsidP="00842839">
      <w:pPr>
        <w:spacing w:after="0" w:line="240" w:lineRule="auto"/>
        <w:jc w:val="both"/>
      </w:pPr>
      <w:r>
        <w:t>Attenzione alle date: il 1848 è l’anno in cui in buona parte dell’Europa scoppiano ri</w:t>
      </w:r>
      <w:r w:rsidR="006B2903">
        <w:t>voluzioni e moti insurrezionali.</w:t>
      </w:r>
      <w:r>
        <w:t xml:space="preserve"> </w:t>
      </w:r>
      <w:r w:rsidR="006B2903">
        <w:t>I</w:t>
      </w:r>
      <w:r>
        <w:t xml:space="preserve">n </w:t>
      </w:r>
      <w:r w:rsidR="006B2903">
        <w:t xml:space="preserve">Gran Bretagna </w:t>
      </w:r>
      <w:proofErr w:type="spellStart"/>
      <w:r>
        <w:t>Marx</w:t>
      </w:r>
      <w:proofErr w:type="spellEnd"/>
      <w:r>
        <w:t xml:space="preserve"> ed </w:t>
      </w:r>
      <w:proofErr w:type="spellStart"/>
      <w:r>
        <w:t>Engels</w:t>
      </w:r>
      <w:proofErr w:type="spellEnd"/>
      <w:r>
        <w:t xml:space="preserve"> pubblicano </w:t>
      </w:r>
      <w:r w:rsidRPr="008104A2">
        <w:rPr>
          <w:i/>
        </w:rPr>
        <w:t>il Manifesto del Partito Comunista</w:t>
      </w:r>
      <w:r w:rsidR="006B2903">
        <w:t xml:space="preserve"> e </w:t>
      </w:r>
      <w:r>
        <w:t xml:space="preserve">si registrano duri scontri tra lavoratori e forze dell’ordine a Londra, Manchester e Glasgow. In Francia </w:t>
      </w:r>
      <w:proofErr w:type="gramStart"/>
      <w:r>
        <w:t>viene</w:t>
      </w:r>
      <w:proofErr w:type="gramEnd"/>
      <w:r>
        <w:t xml:space="preserve"> proclamata la repubblica, anche se avrà breve vita, solo tre anni. </w:t>
      </w:r>
      <w:proofErr w:type="gramStart"/>
      <w:r>
        <w:t>Ma</w:t>
      </w:r>
      <w:proofErr w:type="gramEnd"/>
      <w:r>
        <w:t xml:space="preserve"> già in questa rivoluzione emergono</w:t>
      </w:r>
      <w:r w:rsidRPr="00DB3530">
        <w:t xml:space="preserve"> </w:t>
      </w:r>
      <w:r>
        <w:t>rivendicazioni sociali</w:t>
      </w:r>
      <w:r w:rsidRPr="001C2466">
        <w:t xml:space="preserve">, come documentato </w:t>
      </w:r>
      <w:r w:rsidRPr="001C2466">
        <w:rPr>
          <w:rStyle w:val="large"/>
          <w:rFonts w:cs="Calibri"/>
          <w:bCs/>
        </w:rPr>
        <w:t>dalla tela di Henri-</w:t>
      </w:r>
      <w:proofErr w:type="spellStart"/>
      <w:r w:rsidRPr="001C2466">
        <w:rPr>
          <w:rStyle w:val="large"/>
          <w:rFonts w:cs="Calibri"/>
          <w:bCs/>
        </w:rPr>
        <w:t>Félix</w:t>
      </w:r>
      <w:proofErr w:type="spellEnd"/>
      <w:r w:rsidRPr="001C2466">
        <w:rPr>
          <w:rStyle w:val="large"/>
          <w:rFonts w:cs="Calibri"/>
          <w:bCs/>
        </w:rPr>
        <w:t xml:space="preserve">-Emmanuel </w:t>
      </w:r>
      <w:proofErr w:type="spellStart"/>
      <w:r w:rsidRPr="001C2466">
        <w:rPr>
          <w:rStyle w:val="large"/>
          <w:rFonts w:cs="Calibri"/>
          <w:bCs/>
        </w:rPr>
        <w:t>Philippoteaux</w:t>
      </w:r>
      <w:proofErr w:type="spellEnd"/>
      <w:r w:rsidRPr="001C2466">
        <w:rPr>
          <w:rStyle w:val="large"/>
          <w:rFonts w:cs="Calibri"/>
          <w:bCs/>
        </w:rPr>
        <w:t xml:space="preserve"> del 1848 intitolata </w:t>
      </w:r>
      <w:proofErr w:type="spellStart"/>
      <w:r w:rsidRPr="001C2466">
        <w:rPr>
          <w:rStyle w:val="large"/>
          <w:rFonts w:cs="Calibri"/>
          <w:bCs/>
          <w:i/>
        </w:rPr>
        <w:t>Lamartine</w:t>
      </w:r>
      <w:proofErr w:type="spellEnd"/>
      <w:r w:rsidRPr="001C2466">
        <w:rPr>
          <w:rStyle w:val="large"/>
          <w:rFonts w:cs="Calibri"/>
          <w:bCs/>
          <w:i/>
        </w:rPr>
        <w:t xml:space="preserve"> respinge la bandiera rossa davanti all’Hotel de Ville 25 febbraio</w:t>
      </w:r>
      <w:r>
        <w:rPr>
          <w:rStyle w:val="large"/>
          <w:rFonts w:cs="Calibri"/>
          <w:bCs/>
        </w:rPr>
        <w:t xml:space="preserve"> e come attestato anche da questa strofa del </w:t>
      </w:r>
      <w:proofErr w:type="spellStart"/>
      <w:r>
        <w:rPr>
          <w:i/>
        </w:rPr>
        <w:t>C</w:t>
      </w:r>
      <w:r w:rsidRPr="00752B48">
        <w:rPr>
          <w:i/>
        </w:rPr>
        <w:t>hant</w:t>
      </w:r>
      <w:proofErr w:type="spellEnd"/>
      <w:r w:rsidRPr="00752B48">
        <w:rPr>
          <w:i/>
        </w:rPr>
        <w:t xml:space="preserve"> </w:t>
      </w:r>
      <w:proofErr w:type="spellStart"/>
      <w:r w:rsidRPr="00752B48">
        <w:rPr>
          <w:i/>
        </w:rPr>
        <w:t>des</w:t>
      </w:r>
      <w:proofErr w:type="spellEnd"/>
      <w:r w:rsidRPr="00752B48">
        <w:rPr>
          <w:i/>
        </w:rPr>
        <w:t xml:space="preserve"> </w:t>
      </w:r>
      <w:proofErr w:type="spellStart"/>
      <w:r w:rsidRPr="00752B48">
        <w:rPr>
          <w:i/>
        </w:rPr>
        <w:t>ouvriers</w:t>
      </w:r>
      <w:proofErr w:type="spellEnd"/>
      <w:r>
        <w:t>:</w:t>
      </w:r>
    </w:p>
    <w:p w:rsidR="00842839" w:rsidRPr="0031510D" w:rsidRDefault="00842839" w:rsidP="00842839">
      <w:pPr>
        <w:spacing w:after="0" w:line="240" w:lineRule="auto"/>
        <w:jc w:val="both"/>
        <w:rPr>
          <w:rStyle w:val="large"/>
          <w:rFonts w:cs="Calibri"/>
          <w:bCs/>
          <w:sz w:val="8"/>
          <w:szCs w:val="8"/>
        </w:rPr>
      </w:pPr>
    </w:p>
    <w:p w:rsidR="00842839" w:rsidRPr="00752B48" w:rsidRDefault="00842839" w:rsidP="00842839">
      <w:pPr>
        <w:spacing w:after="0" w:line="240" w:lineRule="auto"/>
        <w:jc w:val="both"/>
        <w:rPr>
          <w:rStyle w:val="large"/>
          <w:rFonts w:cs="Calibri"/>
          <w:bCs/>
          <w:i/>
        </w:rPr>
      </w:pPr>
      <w:r w:rsidRPr="00752B48">
        <w:rPr>
          <w:rStyle w:val="large"/>
          <w:rFonts w:cs="Calibri"/>
          <w:bCs/>
          <w:i/>
        </w:rPr>
        <w:t>La fame nei quartieri popolari</w:t>
      </w:r>
    </w:p>
    <w:p w:rsidR="00842839" w:rsidRPr="0031510D" w:rsidRDefault="00842839" w:rsidP="00842839">
      <w:pPr>
        <w:spacing w:after="0" w:line="240" w:lineRule="auto"/>
        <w:jc w:val="both"/>
        <w:rPr>
          <w:rStyle w:val="large"/>
          <w:rFonts w:cs="Calibri"/>
          <w:bCs/>
          <w:i/>
        </w:rPr>
      </w:pPr>
      <w:proofErr w:type="gramStart"/>
      <w:r w:rsidRPr="0031510D">
        <w:rPr>
          <w:rStyle w:val="large"/>
          <w:rFonts w:cs="Calibri"/>
          <w:bCs/>
          <w:i/>
        </w:rPr>
        <w:t>è</w:t>
      </w:r>
      <w:proofErr w:type="gramEnd"/>
      <w:r w:rsidRPr="0031510D">
        <w:rPr>
          <w:rStyle w:val="large"/>
          <w:rFonts w:cs="Calibri"/>
          <w:bCs/>
          <w:i/>
        </w:rPr>
        <w:t xml:space="preserve"> un’orribile consigliera</w:t>
      </w:r>
    </w:p>
    <w:p w:rsidR="00842839" w:rsidRPr="0031510D" w:rsidRDefault="00842839" w:rsidP="00842839">
      <w:pPr>
        <w:spacing w:after="0" w:line="240" w:lineRule="auto"/>
        <w:jc w:val="both"/>
        <w:rPr>
          <w:rStyle w:val="large"/>
          <w:rFonts w:cs="Calibri"/>
          <w:bCs/>
          <w:i/>
        </w:rPr>
      </w:pPr>
      <w:proofErr w:type="gramStart"/>
      <w:r w:rsidRPr="0031510D">
        <w:rPr>
          <w:rStyle w:val="large"/>
          <w:rFonts w:cs="Calibri"/>
          <w:bCs/>
          <w:i/>
        </w:rPr>
        <w:t>il</w:t>
      </w:r>
      <w:proofErr w:type="gramEnd"/>
      <w:r w:rsidRPr="0031510D">
        <w:rPr>
          <w:rStyle w:val="large"/>
          <w:rFonts w:cs="Calibri"/>
          <w:bCs/>
          <w:i/>
        </w:rPr>
        <w:t xml:space="preserve"> leone, che brucia i suoi fuochi</w:t>
      </w:r>
    </w:p>
    <w:p w:rsidR="00842839" w:rsidRPr="0031510D" w:rsidRDefault="00842839" w:rsidP="00842839">
      <w:pPr>
        <w:spacing w:after="0" w:line="240" w:lineRule="auto"/>
        <w:jc w:val="both"/>
        <w:rPr>
          <w:rStyle w:val="large"/>
          <w:rFonts w:cs="Calibri"/>
          <w:bCs/>
          <w:i/>
        </w:rPr>
      </w:pPr>
      <w:proofErr w:type="gramStart"/>
      <w:r w:rsidRPr="0031510D">
        <w:rPr>
          <w:rStyle w:val="large"/>
          <w:rFonts w:cs="Calibri"/>
          <w:bCs/>
          <w:i/>
        </w:rPr>
        <w:t>ruggisce</w:t>
      </w:r>
      <w:proofErr w:type="gramEnd"/>
      <w:r w:rsidRPr="0031510D">
        <w:rPr>
          <w:rStyle w:val="large"/>
          <w:rFonts w:cs="Calibri"/>
          <w:bCs/>
          <w:i/>
        </w:rPr>
        <w:t xml:space="preserve"> e lascia la sua tana.</w:t>
      </w:r>
    </w:p>
    <w:p w:rsidR="00842839" w:rsidRPr="0031510D" w:rsidRDefault="00842839" w:rsidP="00842839">
      <w:pPr>
        <w:spacing w:after="0" w:line="240" w:lineRule="auto"/>
        <w:jc w:val="both"/>
        <w:rPr>
          <w:rStyle w:val="large"/>
          <w:rFonts w:cs="Calibri"/>
          <w:bCs/>
          <w:i/>
        </w:rPr>
      </w:pPr>
      <w:r w:rsidRPr="0031510D">
        <w:rPr>
          <w:rStyle w:val="large"/>
          <w:rFonts w:cs="Calibri"/>
          <w:bCs/>
          <w:i/>
        </w:rPr>
        <w:t>Un po’ d’oro nell’ombra seminata</w:t>
      </w:r>
    </w:p>
    <w:p w:rsidR="00842839" w:rsidRPr="0031510D" w:rsidRDefault="00842839" w:rsidP="00842839">
      <w:pPr>
        <w:spacing w:after="0" w:line="240" w:lineRule="auto"/>
        <w:jc w:val="both"/>
        <w:rPr>
          <w:rStyle w:val="large"/>
          <w:rFonts w:cs="Calibri"/>
          <w:bCs/>
          <w:i/>
        </w:rPr>
      </w:pPr>
      <w:proofErr w:type="gramStart"/>
      <w:r w:rsidRPr="0031510D">
        <w:rPr>
          <w:rStyle w:val="large"/>
          <w:rFonts w:cs="Calibri"/>
          <w:bCs/>
          <w:i/>
        </w:rPr>
        <w:lastRenderedPageBreak/>
        <w:t>una</w:t>
      </w:r>
      <w:proofErr w:type="gramEnd"/>
      <w:r w:rsidRPr="0031510D">
        <w:rPr>
          <w:rStyle w:val="large"/>
          <w:rFonts w:cs="Calibri"/>
          <w:bCs/>
          <w:i/>
        </w:rPr>
        <w:t xml:space="preserve"> fiamma di porpora che brilla</w:t>
      </w:r>
    </w:p>
    <w:p w:rsidR="00842839" w:rsidRPr="0031510D" w:rsidRDefault="00842839" w:rsidP="00842839">
      <w:pPr>
        <w:spacing w:after="0" w:line="240" w:lineRule="auto"/>
        <w:jc w:val="both"/>
        <w:rPr>
          <w:rStyle w:val="large"/>
          <w:rFonts w:cs="Calibri"/>
          <w:bCs/>
          <w:i/>
        </w:rPr>
      </w:pPr>
      <w:proofErr w:type="gramStart"/>
      <w:r w:rsidRPr="0031510D">
        <w:rPr>
          <w:rStyle w:val="large"/>
          <w:rFonts w:cs="Calibri"/>
          <w:bCs/>
          <w:i/>
        </w:rPr>
        <w:t>fanno</w:t>
      </w:r>
      <w:proofErr w:type="gramEnd"/>
      <w:r w:rsidRPr="0031510D">
        <w:rPr>
          <w:rStyle w:val="large"/>
          <w:rFonts w:cs="Calibri"/>
          <w:bCs/>
          <w:i/>
        </w:rPr>
        <w:t xml:space="preserve"> uscire l’intero popolo armato</w:t>
      </w:r>
    </w:p>
    <w:p w:rsidR="00842839" w:rsidRPr="0031510D" w:rsidRDefault="00842839" w:rsidP="00842839">
      <w:pPr>
        <w:spacing w:after="0" w:line="240" w:lineRule="auto"/>
        <w:jc w:val="both"/>
        <w:rPr>
          <w:i/>
        </w:rPr>
      </w:pPr>
      <w:r w:rsidRPr="0031510D">
        <w:rPr>
          <w:rStyle w:val="large"/>
          <w:rFonts w:cs="Calibri"/>
          <w:bCs/>
          <w:i/>
        </w:rPr>
        <w:t>quando il pane manca alla famiglia.</w:t>
      </w:r>
      <w:r w:rsidRPr="0031510D">
        <w:rPr>
          <w:rStyle w:val="Rimandonotaapidipagina"/>
        </w:rPr>
        <w:footnoteReference w:id="13"/>
      </w:r>
    </w:p>
    <w:p w:rsidR="00842839" w:rsidRPr="0031510D" w:rsidRDefault="00842839" w:rsidP="00842839">
      <w:pPr>
        <w:spacing w:after="0" w:line="240" w:lineRule="auto"/>
        <w:jc w:val="both"/>
        <w:rPr>
          <w:sz w:val="8"/>
          <w:szCs w:val="8"/>
        </w:rPr>
      </w:pPr>
    </w:p>
    <w:p w:rsidR="00F55287" w:rsidRDefault="00842839">
      <w:pPr>
        <w:pStyle w:val="Titolo1"/>
        <w:spacing w:before="0" w:beforeAutospacing="0" w:after="0" w:afterAutospacing="0"/>
        <w:jc w:val="both"/>
        <w:rPr>
          <w:rFonts w:ascii="Calibri" w:hAnsi="Calibri"/>
          <w:b w:val="0"/>
          <w:sz w:val="22"/>
          <w:szCs w:val="22"/>
        </w:rPr>
        <w:pPrChange w:id="12" w:author="Lele" w:date="2015-05-27T21:42:00Z">
          <w:pPr>
            <w:pStyle w:val="Titolo1"/>
          </w:pPr>
        </w:pPrChange>
      </w:pPr>
      <w:r w:rsidRPr="00D0673D">
        <w:rPr>
          <w:rFonts w:ascii="Calibri" w:hAnsi="Calibri"/>
          <w:b w:val="0"/>
          <w:sz w:val="22"/>
          <w:szCs w:val="22"/>
        </w:rPr>
        <w:t xml:space="preserve">Ma, soprattutto, il 1848 è l’anno della cosiddetta “Primavera dei popoli” animata da aspirazioni </w:t>
      </w:r>
      <w:proofErr w:type="gramStart"/>
      <w:r w:rsidRPr="00D0673D">
        <w:rPr>
          <w:rFonts w:ascii="Calibri" w:hAnsi="Calibri"/>
          <w:b w:val="0"/>
          <w:sz w:val="22"/>
          <w:szCs w:val="22"/>
        </w:rPr>
        <w:t xml:space="preserve">di </w:t>
      </w:r>
      <w:proofErr w:type="gramEnd"/>
      <w:r w:rsidRPr="00D0673D">
        <w:rPr>
          <w:rFonts w:ascii="Calibri" w:hAnsi="Calibri"/>
          <w:b w:val="0"/>
          <w:sz w:val="22"/>
          <w:szCs w:val="22"/>
        </w:rPr>
        <w:t xml:space="preserve">indipendenza nazionale. Brevissima è l’insurrezione di Praga e a Milano la rivolta dura </w:t>
      </w:r>
      <w:r>
        <w:rPr>
          <w:rFonts w:ascii="Calibri" w:hAnsi="Calibri"/>
          <w:b w:val="0"/>
          <w:sz w:val="22"/>
          <w:szCs w:val="22"/>
        </w:rPr>
        <w:t xml:space="preserve">poco, </w:t>
      </w:r>
      <w:r w:rsidRPr="00D0673D">
        <w:rPr>
          <w:rFonts w:ascii="Calibri" w:hAnsi="Calibri"/>
          <w:b w:val="0"/>
          <w:sz w:val="22"/>
          <w:szCs w:val="22"/>
        </w:rPr>
        <w:t xml:space="preserve">giusto Cinque Giornate. La conseguente Prima guerra d’Indipendenza italiana è vinta dagli Asburgo. La </w:t>
      </w:r>
      <w:proofErr w:type="spellStart"/>
      <w:r w:rsidRPr="00D0673D">
        <w:rPr>
          <w:rFonts w:ascii="Calibri" w:hAnsi="Calibri"/>
          <w:b w:val="0"/>
          <w:i/>
          <w:iCs/>
          <w:sz w:val="22"/>
          <w:szCs w:val="22"/>
        </w:rPr>
        <w:t>Powstanie</w:t>
      </w:r>
      <w:proofErr w:type="spellEnd"/>
      <w:r w:rsidRPr="00D0673D">
        <w:rPr>
          <w:rFonts w:ascii="Calibri" w:hAnsi="Calibri"/>
          <w:b w:val="0"/>
          <w:i/>
          <w:iCs/>
          <w:sz w:val="22"/>
          <w:szCs w:val="22"/>
        </w:rPr>
        <w:t xml:space="preserve"> </w:t>
      </w:r>
      <w:proofErr w:type="spellStart"/>
      <w:r w:rsidRPr="00D0673D">
        <w:rPr>
          <w:rFonts w:ascii="Calibri" w:hAnsi="Calibri"/>
          <w:b w:val="0"/>
          <w:i/>
          <w:iCs/>
          <w:sz w:val="22"/>
          <w:szCs w:val="22"/>
        </w:rPr>
        <w:t>wielkopolskie</w:t>
      </w:r>
      <w:proofErr w:type="spellEnd"/>
      <w:r w:rsidRPr="00D0673D">
        <w:rPr>
          <w:rFonts w:ascii="Calibri" w:hAnsi="Calibri"/>
          <w:b w:val="0"/>
          <w:i/>
          <w:iCs/>
          <w:sz w:val="22"/>
          <w:szCs w:val="22"/>
        </w:rPr>
        <w:t xml:space="preserve"> 1848 </w:t>
      </w:r>
      <w:proofErr w:type="spellStart"/>
      <w:r w:rsidRPr="00D0673D">
        <w:rPr>
          <w:rFonts w:ascii="Calibri" w:hAnsi="Calibri"/>
          <w:b w:val="0"/>
          <w:i/>
          <w:iCs/>
          <w:sz w:val="22"/>
          <w:szCs w:val="22"/>
        </w:rPr>
        <w:t>roku</w:t>
      </w:r>
      <w:proofErr w:type="spellEnd"/>
      <w:r w:rsidRPr="00D0673D">
        <w:rPr>
          <w:rFonts w:ascii="Calibri" w:hAnsi="Calibri"/>
          <w:b w:val="0"/>
          <w:iCs/>
          <w:sz w:val="22"/>
          <w:szCs w:val="22"/>
        </w:rPr>
        <w:t xml:space="preserve">, </w:t>
      </w:r>
      <w:proofErr w:type="gramStart"/>
      <w:r w:rsidRPr="00D0673D">
        <w:rPr>
          <w:rFonts w:ascii="Calibri" w:hAnsi="Calibri"/>
          <w:b w:val="0"/>
          <w:iCs/>
          <w:sz w:val="22"/>
          <w:szCs w:val="22"/>
        </w:rPr>
        <w:t>ovvero</w:t>
      </w:r>
      <w:proofErr w:type="gramEnd"/>
      <w:r w:rsidRPr="00D0673D">
        <w:rPr>
          <w:rFonts w:ascii="Calibri" w:hAnsi="Calibri"/>
          <w:b w:val="0"/>
          <w:sz w:val="22"/>
          <w:szCs w:val="22"/>
        </w:rPr>
        <w:t xml:space="preserve"> la sollevazione della Grande Polonia, viene soffocata</w:t>
      </w:r>
      <w:r w:rsidR="006B2903">
        <w:rPr>
          <w:rFonts w:ascii="Calibri" w:hAnsi="Calibri"/>
          <w:b w:val="0"/>
          <w:sz w:val="22"/>
          <w:szCs w:val="22"/>
        </w:rPr>
        <w:t xml:space="preserve"> nel giro di due mesi</w:t>
      </w:r>
      <w:r w:rsidRPr="00D0673D">
        <w:rPr>
          <w:rFonts w:ascii="Calibri" w:hAnsi="Calibri"/>
          <w:b w:val="0"/>
          <w:sz w:val="22"/>
          <w:szCs w:val="22"/>
        </w:rPr>
        <w:t xml:space="preserve">. </w:t>
      </w:r>
      <w:r>
        <w:rPr>
          <w:rFonts w:ascii="Calibri" w:hAnsi="Calibri"/>
          <w:b w:val="0"/>
          <w:sz w:val="22"/>
          <w:szCs w:val="22"/>
        </w:rPr>
        <w:t>Un po’ p</w:t>
      </w:r>
      <w:r w:rsidRPr="00D0673D">
        <w:rPr>
          <w:rFonts w:ascii="Calibri" w:hAnsi="Calibri"/>
          <w:b w:val="0"/>
          <w:sz w:val="22"/>
          <w:szCs w:val="22"/>
        </w:rPr>
        <w:t>iù durature sono, invece, altre esperienze: la Sicilia insorge contro Napoli creando il Regno di Sicilia, destinato a so</w:t>
      </w:r>
      <w:r>
        <w:rPr>
          <w:rFonts w:ascii="Calibri" w:hAnsi="Calibri"/>
          <w:b w:val="0"/>
          <w:sz w:val="22"/>
          <w:szCs w:val="22"/>
        </w:rPr>
        <w:t>pravvivere un anno</w:t>
      </w:r>
      <w:r w:rsidR="00603BC3">
        <w:rPr>
          <w:rFonts w:ascii="Calibri" w:hAnsi="Calibri"/>
          <w:b w:val="0"/>
          <w:sz w:val="22"/>
          <w:szCs w:val="22"/>
        </w:rPr>
        <w:t xml:space="preserve">. </w:t>
      </w:r>
    </w:p>
    <w:p w:rsidR="00F55287" w:rsidRPr="00F55287" w:rsidRDefault="00F55287" w:rsidP="00F55287">
      <w:pPr>
        <w:pStyle w:val="Titolo1"/>
        <w:spacing w:before="0" w:beforeAutospacing="0" w:after="0" w:afterAutospacing="0"/>
        <w:jc w:val="both"/>
        <w:rPr>
          <w:rFonts w:ascii="Calibri" w:hAnsi="Calibri"/>
          <w:b w:val="0"/>
          <w:sz w:val="8"/>
          <w:szCs w:val="8"/>
        </w:rPr>
      </w:pPr>
    </w:p>
    <w:p w:rsidR="00F55287" w:rsidRPr="00F55287" w:rsidRDefault="00F55287" w:rsidP="00F55287">
      <w:pPr>
        <w:pStyle w:val="Titolo1"/>
        <w:spacing w:before="0" w:beforeAutospacing="0" w:after="0" w:afterAutospacing="0"/>
        <w:rPr>
          <w:rFonts w:asciiTheme="minorHAnsi" w:hAnsiTheme="minorHAnsi"/>
          <w:b w:val="0"/>
          <w:i/>
          <w:sz w:val="22"/>
          <w:szCs w:val="22"/>
        </w:rPr>
      </w:pPr>
      <w:r w:rsidRPr="00F55287">
        <w:rPr>
          <w:rFonts w:asciiTheme="minorHAnsi" w:hAnsiTheme="minorHAnsi"/>
          <w:b w:val="0"/>
          <w:i/>
          <w:sz w:val="22"/>
          <w:szCs w:val="22"/>
        </w:rPr>
        <w:t xml:space="preserve">A li </w:t>
      </w:r>
      <w:proofErr w:type="spellStart"/>
      <w:r w:rsidRPr="00F55287">
        <w:rPr>
          <w:rFonts w:asciiTheme="minorHAnsi" w:hAnsiTheme="minorHAnsi"/>
          <w:b w:val="0"/>
          <w:i/>
          <w:sz w:val="22"/>
          <w:szCs w:val="22"/>
        </w:rPr>
        <w:t>dúdici</w:t>
      </w:r>
      <w:proofErr w:type="spellEnd"/>
      <w:r w:rsidRPr="00F55287">
        <w:rPr>
          <w:rFonts w:asciiTheme="minorHAnsi" w:hAnsiTheme="minorHAnsi"/>
          <w:b w:val="0"/>
          <w:i/>
          <w:sz w:val="22"/>
          <w:szCs w:val="22"/>
        </w:rPr>
        <w:t xml:space="preserve"> </w:t>
      </w:r>
      <w:proofErr w:type="spellStart"/>
      <w:r w:rsidRPr="00F55287">
        <w:rPr>
          <w:rFonts w:asciiTheme="minorHAnsi" w:hAnsiTheme="minorHAnsi"/>
          <w:b w:val="0"/>
          <w:i/>
          <w:sz w:val="22"/>
          <w:szCs w:val="22"/>
        </w:rPr>
        <w:t>jnnaru</w:t>
      </w:r>
      <w:proofErr w:type="spellEnd"/>
      <w:r w:rsidRPr="00F55287">
        <w:rPr>
          <w:rFonts w:asciiTheme="minorHAnsi" w:hAnsiTheme="minorHAnsi"/>
          <w:b w:val="0"/>
          <w:i/>
          <w:sz w:val="22"/>
          <w:szCs w:val="22"/>
        </w:rPr>
        <w:t xml:space="preserve"> </w:t>
      </w:r>
      <w:proofErr w:type="spellStart"/>
      <w:r w:rsidRPr="00F55287">
        <w:rPr>
          <w:rFonts w:asciiTheme="minorHAnsi" w:hAnsiTheme="minorHAnsi"/>
          <w:b w:val="0"/>
          <w:i/>
          <w:sz w:val="22"/>
          <w:szCs w:val="22"/>
        </w:rPr>
        <w:t>quarantottu</w:t>
      </w:r>
      <w:proofErr w:type="spellEnd"/>
      <w:r w:rsidRPr="00F55287">
        <w:rPr>
          <w:rFonts w:asciiTheme="minorHAnsi" w:hAnsiTheme="minorHAnsi"/>
          <w:b w:val="0"/>
          <w:i/>
          <w:sz w:val="22"/>
          <w:szCs w:val="22"/>
        </w:rPr>
        <w:t xml:space="preserve"> </w:t>
      </w:r>
      <w:r w:rsidRPr="00F55287">
        <w:rPr>
          <w:rFonts w:asciiTheme="minorHAnsi" w:hAnsiTheme="minorHAnsi"/>
          <w:b w:val="0"/>
          <w:i/>
          <w:sz w:val="22"/>
          <w:szCs w:val="22"/>
        </w:rPr>
        <w:br/>
      </w:r>
      <w:proofErr w:type="spellStart"/>
      <w:r w:rsidRPr="00F55287">
        <w:rPr>
          <w:rFonts w:asciiTheme="minorHAnsi" w:hAnsiTheme="minorHAnsi"/>
          <w:b w:val="0"/>
          <w:i/>
          <w:sz w:val="22"/>
          <w:szCs w:val="22"/>
        </w:rPr>
        <w:t>spinci</w:t>
      </w:r>
      <w:proofErr w:type="spellEnd"/>
      <w:r w:rsidRPr="00F55287">
        <w:rPr>
          <w:rFonts w:asciiTheme="minorHAnsi" w:hAnsiTheme="minorHAnsi"/>
          <w:b w:val="0"/>
          <w:i/>
          <w:sz w:val="22"/>
          <w:szCs w:val="22"/>
        </w:rPr>
        <w:t xml:space="preserve">' la testa </w:t>
      </w:r>
      <w:proofErr w:type="spellStart"/>
      <w:r w:rsidRPr="00F55287">
        <w:rPr>
          <w:rFonts w:asciiTheme="minorHAnsi" w:hAnsiTheme="minorHAnsi"/>
          <w:b w:val="0"/>
          <w:i/>
          <w:sz w:val="22"/>
          <w:szCs w:val="22"/>
        </w:rPr>
        <w:t>ddu</w:t>
      </w:r>
      <w:proofErr w:type="spellEnd"/>
      <w:r w:rsidRPr="00F55287">
        <w:rPr>
          <w:rFonts w:asciiTheme="minorHAnsi" w:hAnsiTheme="minorHAnsi"/>
          <w:b w:val="0"/>
          <w:i/>
          <w:sz w:val="22"/>
          <w:szCs w:val="22"/>
        </w:rPr>
        <w:t xml:space="preserve"> </w:t>
      </w:r>
      <w:proofErr w:type="spellStart"/>
      <w:r w:rsidRPr="00F55287">
        <w:rPr>
          <w:rFonts w:asciiTheme="minorHAnsi" w:hAnsiTheme="minorHAnsi"/>
          <w:b w:val="0"/>
          <w:i/>
          <w:sz w:val="22"/>
          <w:szCs w:val="22"/>
        </w:rPr>
        <w:t>Palermu</w:t>
      </w:r>
      <w:proofErr w:type="spellEnd"/>
      <w:r w:rsidRPr="00F55287">
        <w:rPr>
          <w:rFonts w:asciiTheme="minorHAnsi" w:hAnsiTheme="minorHAnsi"/>
          <w:b w:val="0"/>
          <w:i/>
          <w:sz w:val="22"/>
          <w:szCs w:val="22"/>
        </w:rPr>
        <w:t xml:space="preserve"> </w:t>
      </w:r>
      <w:proofErr w:type="spellStart"/>
      <w:r w:rsidRPr="00F55287">
        <w:rPr>
          <w:rFonts w:asciiTheme="minorHAnsi" w:hAnsiTheme="minorHAnsi"/>
          <w:b w:val="0"/>
          <w:i/>
          <w:sz w:val="22"/>
          <w:szCs w:val="22"/>
        </w:rPr>
        <w:t>afflittu</w:t>
      </w:r>
      <w:proofErr w:type="spellEnd"/>
      <w:r w:rsidRPr="00F55287">
        <w:rPr>
          <w:rFonts w:asciiTheme="minorHAnsi" w:hAnsiTheme="minorHAnsi"/>
          <w:b w:val="0"/>
          <w:i/>
          <w:sz w:val="22"/>
          <w:szCs w:val="22"/>
        </w:rPr>
        <w:t xml:space="preserve">, </w:t>
      </w:r>
      <w:r w:rsidRPr="00F55287">
        <w:rPr>
          <w:rFonts w:asciiTheme="minorHAnsi" w:hAnsiTheme="minorHAnsi"/>
          <w:b w:val="0"/>
          <w:i/>
          <w:sz w:val="22"/>
          <w:szCs w:val="22"/>
        </w:rPr>
        <w:br/>
        <w:t xml:space="preserve">misi </w:t>
      </w:r>
      <w:proofErr w:type="spellStart"/>
      <w:r w:rsidRPr="00F55287">
        <w:rPr>
          <w:rFonts w:asciiTheme="minorHAnsi" w:hAnsiTheme="minorHAnsi"/>
          <w:b w:val="0"/>
          <w:i/>
          <w:sz w:val="22"/>
          <w:szCs w:val="22"/>
        </w:rPr>
        <w:t>focu</w:t>
      </w:r>
      <w:proofErr w:type="spellEnd"/>
      <w:r w:rsidRPr="00F55287">
        <w:rPr>
          <w:rFonts w:asciiTheme="minorHAnsi" w:hAnsiTheme="minorHAnsi"/>
          <w:b w:val="0"/>
          <w:i/>
          <w:sz w:val="22"/>
          <w:szCs w:val="22"/>
        </w:rPr>
        <w:t xml:space="preserve"> </w:t>
      </w:r>
      <w:proofErr w:type="gramStart"/>
      <w:r w:rsidRPr="00F55287">
        <w:rPr>
          <w:rFonts w:asciiTheme="minorHAnsi" w:hAnsiTheme="minorHAnsi"/>
          <w:b w:val="0"/>
          <w:i/>
          <w:sz w:val="22"/>
          <w:szCs w:val="22"/>
        </w:rPr>
        <w:t>a la</w:t>
      </w:r>
      <w:proofErr w:type="gramEnd"/>
      <w:r w:rsidRPr="00F55287">
        <w:rPr>
          <w:rFonts w:asciiTheme="minorHAnsi" w:hAnsiTheme="minorHAnsi"/>
          <w:b w:val="0"/>
          <w:i/>
          <w:sz w:val="22"/>
          <w:szCs w:val="22"/>
        </w:rPr>
        <w:t xml:space="preserve"> mina e </w:t>
      </w:r>
      <w:proofErr w:type="spellStart"/>
      <w:r w:rsidRPr="00F55287">
        <w:rPr>
          <w:rFonts w:asciiTheme="minorHAnsi" w:hAnsiTheme="minorHAnsi"/>
          <w:b w:val="0"/>
          <w:i/>
          <w:sz w:val="22"/>
          <w:szCs w:val="22"/>
        </w:rPr>
        <w:t>fici</w:t>
      </w:r>
      <w:proofErr w:type="spellEnd"/>
      <w:r w:rsidRPr="00F55287">
        <w:rPr>
          <w:rFonts w:asciiTheme="minorHAnsi" w:hAnsiTheme="minorHAnsi"/>
          <w:b w:val="0"/>
          <w:i/>
          <w:sz w:val="22"/>
          <w:szCs w:val="22"/>
        </w:rPr>
        <w:t xml:space="preserve"> </w:t>
      </w:r>
      <w:proofErr w:type="spellStart"/>
      <w:r w:rsidRPr="00F55287">
        <w:rPr>
          <w:rFonts w:asciiTheme="minorHAnsi" w:hAnsiTheme="minorHAnsi"/>
          <w:b w:val="0"/>
          <w:i/>
          <w:sz w:val="22"/>
          <w:szCs w:val="22"/>
        </w:rPr>
        <w:t>bottu</w:t>
      </w:r>
      <w:proofErr w:type="spellEnd"/>
      <w:r w:rsidRPr="00F55287">
        <w:rPr>
          <w:rFonts w:asciiTheme="minorHAnsi" w:hAnsiTheme="minorHAnsi"/>
          <w:b w:val="0"/>
          <w:i/>
          <w:sz w:val="22"/>
          <w:szCs w:val="22"/>
        </w:rPr>
        <w:t xml:space="preserve">, </w:t>
      </w:r>
      <w:r w:rsidRPr="00F55287">
        <w:rPr>
          <w:rFonts w:asciiTheme="minorHAnsi" w:hAnsiTheme="minorHAnsi"/>
          <w:b w:val="0"/>
          <w:i/>
          <w:sz w:val="22"/>
          <w:szCs w:val="22"/>
        </w:rPr>
        <w:br/>
        <w:t xml:space="preserve">cu </w:t>
      </w:r>
      <w:proofErr w:type="spellStart"/>
      <w:r w:rsidRPr="00F55287">
        <w:rPr>
          <w:rFonts w:asciiTheme="minorHAnsi" w:hAnsiTheme="minorHAnsi"/>
          <w:b w:val="0"/>
          <w:i/>
          <w:sz w:val="22"/>
          <w:szCs w:val="22"/>
        </w:rPr>
        <w:t>grolia</w:t>
      </w:r>
      <w:proofErr w:type="spellEnd"/>
      <w:r w:rsidRPr="00F55287">
        <w:rPr>
          <w:rFonts w:asciiTheme="minorHAnsi" w:hAnsiTheme="minorHAnsi"/>
          <w:b w:val="0"/>
          <w:i/>
          <w:sz w:val="22"/>
          <w:szCs w:val="22"/>
        </w:rPr>
        <w:t xml:space="preserve"> ha </w:t>
      </w:r>
      <w:proofErr w:type="spellStart"/>
      <w:r w:rsidRPr="00F55287">
        <w:rPr>
          <w:rFonts w:asciiTheme="minorHAnsi" w:hAnsiTheme="minorHAnsi"/>
          <w:b w:val="0"/>
          <w:i/>
          <w:sz w:val="22"/>
          <w:szCs w:val="22"/>
        </w:rPr>
        <w:t>vinnicatu</w:t>
      </w:r>
      <w:proofErr w:type="spellEnd"/>
      <w:r w:rsidRPr="00F55287">
        <w:rPr>
          <w:rFonts w:asciiTheme="minorHAnsi" w:hAnsiTheme="minorHAnsi"/>
          <w:b w:val="0"/>
          <w:i/>
          <w:sz w:val="22"/>
          <w:szCs w:val="22"/>
        </w:rPr>
        <w:t xml:space="preserve"> </w:t>
      </w:r>
      <w:proofErr w:type="spellStart"/>
      <w:r w:rsidRPr="00F55287">
        <w:rPr>
          <w:rFonts w:asciiTheme="minorHAnsi" w:hAnsiTheme="minorHAnsi"/>
          <w:b w:val="0"/>
          <w:i/>
          <w:sz w:val="22"/>
          <w:szCs w:val="22"/>
        </w:rPr>
        <w:t>lu</w:t>
      </w:r>
      <w:proofErr w:type="spellEnd"/>
      <w:r w:rsidRPr="00F55287">
        <w:rPr>
          <w:rFonts w:asciiTheme="minorHAnsi" w:hAnsiTheme="minorHAnsi"/>
          <w:b w:val="0"/>
          <w:i/>
          <w:sz w:val="22"/>
          <w:szCs w:val="22"/>
        </w:rPr>
        <w:t xml:space="preserve"> </w:t>
      </w:r>
      <w:proofErr w:type="spellStart"/>
      <w:r w:rsidRPr="00F55287">
        <w:rPr>
          <w:rFonts w:asciiTheme="minorHAnsi" w:hAnsiTheme="minorHAnsi"/>
          <w:b w:val="0"/>
          <w:i/>
          <w:sz w:val="22"/>
          <w:szCs w:val="22"/>
        </w:rPr>
        <w:t>sò</w:t>
      </w:r>
      <w:proofErr w:type="spellEnd"/>
      <w:r w:rsidRPr="00F55287">
        <w:rPr>
          <w:rFonts w:asciiTheme="minorHAnsi" w:hAnsiTheme="minorHAnsi"/>
          <w:b w:val="0"/>
          <w:i/>
          <w:sz w:val="22"/>
          <w:szCs w:val="22"/>
        </w:rPr>
        <w:t xml:space="preserve"> </w:t>
      </w:r>
      <w:proofErr w:type="spellStart"/>
      <w:r w:rsidRPr="00F55287">
        <w:rPr>
          <w:rFonts w:asciiTheme="minorHAnsi" w:hAnsiTheme="minorHAnsi"/>
          <w:b w:val="0"/>
          <w:i/>
          <w:sz w:val="22"/>
          <w:szCs w:val="22"/>
        </w:rPr>
        <w:t>grittu</w:t>
      </w:r>
      <w:proofErr w:type="spellEnd"/>
      <w:r w:rsidRPr="00F55287">
        <w:rPr>
          <w:rFonts w:asciiTheme="minorHAnsi" w:hAnsiTheme="minorHAnsi"/>
          <w:b w:val="0"/>
          <w:i/>
          <w:sz w:val="22"/>
          <w:szCs w:val="22"/>
        </w:rPr>
        <w:t xml:space="preserve">: </w:t>
      </w:r>
      <w:r w:rsidRPr="00F55287">
        <w:rPr>
          <w:rFonts w:asciiTheme="minorHAnsi" w:hAnsiTheme="minorHAnsi"/>
          <w:b w:val="0"/>
          <w:i/>
          <w:sz w:val="22"/>
          <w:szCs w:val="22"/>
        </w:rPr>
        <w:br/>
        <w:t xml:space="preserve">di </w:t>
      </w:r>
      <w:proofErr w:type="spellStart"/>
      <w:r w:rsidRPr="00F55287">
        <w:rPr>
          <w:rFonts w:asciiTheme="minorHAnsi" w:hAnsiTheme="minorHAnsi"/>
          <w:b w:val="0"/>
          <w:i/>
          <w:sz w:val="22"/>
          <w:szCs w:val="22"/>
        </w:rPr>
        <w:t>vecchiu</w:t>
      </w:r>
      <w:proofErr w:type="spellEnd"/>
      <w:r w:rsidRPr="00F55287">
        <w:rPr>
          <w:rFonts w:asciiTheme="minorHAnsi" w:hAnsiTheme="minorHAnsi"/>
          <w:b w:val="0"/>
          <w:i/>
          <w:sz w:val="22"/>
          <w:szCs w:val="22"/>
        </w:rPr>
        <w:t xml:space="preserve"> ch'era, </w:t>
      </w:r>
      <w:proofErr w:type="spellStart"/>
      <w:r w:rsidRPr="00F55287">
        <w:rPr>
          <w:rFonts w:asciiTheme="minorHAnsi" w:hAnsiTheme="minorHAnsi"/>
          <w:b w:val="0"/>
          <w:i/>
          <w:sz w:val="22"/>
          <w:szCs w:val="22"/>
        </w:rPr>
        <w:t>accumparíu</w:t>
      </w:r>
      <w:proofErr w:type="spellEnd"/>
      <w:r w:rsidRPr="00F55287">
        <w:rPr>
          <w:rFonts w:asciiTheme="minorHAnsi" w:hAnsiTheme="minorHAnsi"/>
          <w:b w:val="0"/>
          <w:i/>
          <w:sz w:val="22"/>
          <w:szCs w:val="22"/>
        </w:rPr>
        <w:t xml:space="preserve"> </w:t>
      </w:r>
      <w:proofErr w:type="spellStart"/>
      <w:r w:rsidRPr="00F55287">
        <w:rPr>
          <w:rFonts w:asciiTheme="minorHAnsi" w:hAnsiTheme="minorHAnsi"/>
          <w:b w:val="0"/>
          <w:i/>
          <w:sz w:val="22"/>
          <w:szCs w:val="22"/>
        </w:rPr>
        <w:t>picciottu</w:t>
      </w:r>
      <w:proofErr w:type="spellEnd"/>
      <w:r w:rsidRPr="00F55287">
        <w:rPr>
          <w:rFonts w:asciiTheme="minorHAnsi" w:hAnsiTheme="minorHAnsi"/>
          <w:b w:val="0"/>
          <w:i/>
          <w:sz w:val="22"/>
          <w:szCs w:val="22"/>
        </w:rPr>
        <w:t xml:space="preserve">, </w:t>
      </w:r>
      <w:r w:rsidRPr="00F55287">
        <w:rPr>
          <w:rFonts w:asciiTheme="minorHAnsi" w:hAnsiTheme="minorHAnsi"/>
          <w:b w:val="0"/>
          <w:i/>
          <w:sz w:val="22"/>
          <w:szCs w:val="22"/>
        </w:rPr>
        <w:br/>
      </w:r>
      <w:proofErr w:type="spellStart"/>
      <w:r w:rsidRPr="00F55287">
        <w:rPr>
          <w:rFonts w:asciiTheme="minorHAnsi" w:hAnsiTheme="minorHAnsi"/>
          <w:b w:val="0"/>
          <w:i/>
          <w:sz w:val="22"/>
          <w:szCs w:val="22"/>
        </w:rPr>
        <w:t>spinci</w:t>
      </w:r>
      <w:proofErr w:type="spellEnd"/>
      <w:r w:rsidRPr="00F55287">
        <w:rPr>
          <w:rFonts w:asciiTheme="minorHAnsi" w:hAnsiTheme="minorHAnsi"/>
          <w:b w:val="0"/>
          <w:i/>
          <w:sz w:val="22"/>
          <w:szCs w:val="22"/>
        </w:rPr>
        <w:t xml:space="preserve"> la </w:t>
      </w:r>
      <w:proofErr w:type="spellStart"/>
      <w:r w:rsidRPr="00F55287">
        <w:rPr>
          <w:rFonts w:asciiTheme="minorHAnsi" w:hAnsiTheme="minorHAnsi"/>
          <w:b w:val="0"/>
          <w:i/>
          <w:sz w:val="22"/>
          <w:szCs w:val="22"/>
        </w:rPr>
        <w:t>manu</w:t>
      </w:r>
      <w:proofErr w:type="spellEnd"/>
      <w:r w:rsidRPr="00F55287">
        <w:rPr>
          <w:rFonts w:asciiTheme="minorHAnsi" w:hAnsiTheme="minorHAnsi"/>
          <w:b w:val="0"/>
          <w:i/>
          <w:sz w:val="22"/>
          <w:szCs w:val="22"/>
        </w:rPr>
        <w:t xml:space="preserve"> cu </w:t>
      </w:r>
      <w:proofErr w:type="spellStart"/>
      <w:r w:rsidRPr="00F55287">
        <w:rPr>
          <w:rFonts w:asciiTheme="minorHAnsi" w:hAnsiTheme="minorHAnsi"/>
          <w:b w:val="0"/>
          <w:i/>
          <w:sz w:val="22"/>
          <w:szCs w:val="22"/>
        </w:rPr>
        <w:t>lu</w:t>
      </w:r>
      <w:proofErr w:type="spellEnd"/>
      <w:r w:rsidRPr="00F55287">
        <w:rPr>
          <w:rFonts w:asciiTheme="minorHAnsi" w:hAnsiTheme="minorHAnsi"/>
          <w:b w:val="0"/>
          <w:i/>
          <w:sz w:val="22"/>
          <w:szCs w:val="22"/>
        </w:rPr>
        <w:t xml:space="preserve"> </w:t>
      </w:r>
      <w:proofErr w:type="spellStart"/>
      <w:r w:rsidRPr="00F55287">
        <w:rPr>
          <w:rFonts w:asciiTheme="minorHAnsi" w:hAnsiTheme="minorHAnsi"/>
          <w:b w:val="0"/>
          <w:i/>
          <w:sz w:val="22"/>
          <w:szCs w:val="22"/>
        </w:rPr>
        <w:t>pugnu</w:t>
      </w:r>
      <w:proofErr w:type="spellEnd"/>
      <w:r w:rsidRPr="00F55287">
        <w:rPr>
          <w:rFonts w:asciiTheme="minorHAnsi" w:hAnsiTheme="minorHAnsi"/>
          <w:b w:val="0"/>
          <w:i/>
          <w:sz w:val="22"/>
          <w:szCs w:val="22"/>
        </w:rPr>
        <w:t xml:space="preserve"> </w:t>
      </w:r>
      <w:proofErr w:type="spellStart"/>
      <w:r w:rsidRPr="00F55287">
        <w:rPr>
          <w:rFonts w:asciiTheme="minorHAnsi" w:hAnsiTheme="minorHAnsi"/>
          <w:b w:val="0"/>
          <w:i/>
          <w:sz w:val="22"/>
          <w:szCs w:val="22"/>
        </w:rPr>
        <w:t>strittu</w:t>
      </w:r>
      <w:proofErr w:type="spellEnd"/>
      <w:r w:rsidRPr="00F55287">
        <w:rPr>
          <w:rFonts w:asciiTheme="minorHAnsi" w:hAnsiTheme="minorHAnsi"/>
          <w:b w:val="0"/>
          <w:i/>
          <w:sz w:val="22"/>
          <w:szCs w:val="22"/>
        </w:rPr>
        <w:t xml:space="preserve">, </w:t>
      </w:r>
      <w:r w:rsidRPr="00F55287">
        <w:rPr>
          <w:rFonts w:asciiTheme="minorHAnsi" w:hAnsiTheme="minorHAnsi"/>
          <w:b w:val="0"/>
          <w:i/>
          <w:sz w:val="22"/>
          <w:szCs w:val="22"/>
        </w:rPr>
        <w:br/>
        <w:t xml:space="preserve">lenta a </w:t>
      </w:r>
      <w:proofErr w:type="spellStart"/>
      <w:r w:rsidRPr="00F55287">
        <w:rPr>
          <w:rFonts w:asciiTheme="minorHAnsi" w:hAnsiTheme="minorHAnsi"/>
          <w:b w:val="0"/>
          <w:i/>
          <w:sz w:val="22"/>
          <w:szCs w:val="22"/>
        </w:rPr>
        <w:t>Burbuni</w:t>
      </w:r>
      <w:proofErr w:type="spellEnd"/>
      <w:r w:rsidRPr="00F55287">
        <w:rPr>
          <w:rFonts w:asciiTheme="minorHAnsi" w:hAnsiTheme="minorHAnsi"/>
          <w:b w:val="0"/>
          <w:i/>
          <w:sz w:val="22"/>
          <w:szCs w:val="22"/>
        </w:rPr>
        <w:t xml:space="preserve"> un putenti </w:t>
      </w:r>
      <w:proofErr w:type="spellStart"/>
      <w:r w:rsidRPr="00F55287">
        <w:rPr>
          <w:rFonts w:asciiTheme="minorHAnsi" w:hAnsiTheme="minorHAnsi"/>
          <w:b w:val="0"/>
          <w:i/>
          <w:sz w:val="22"/>
          <w:szCs w:val="22"/>
        </w:rPr>
        <w:t>cazzottu</w:t>
      </w:r>
      <w:proofErr w:type="spellEnd"/>
      <w:r w:rsidRPr="00F55287">
        <w:rPr>
          <w:rFonts w:asciiTheme="minorHAnsi" w:hAnsiTheme="minorHAnsi"/>
          <w:b w:val="0"/>
          <w:i/>
          <w:sz w:val="22"/>
          <w:szCs w:val="22"/>
        </w:rPr>
        <w:t xml:space="preserve">: </w:t>
      </w:r>
      <w:r w:rsidRPr="00F55287">
        <w:rPr>
          <w:rFonts w:asciiTheme="minorHAnsi" w:hAnsiTheme="minorHAnsi"/>
          <w:b w:val="0"/>
          <w:i/>
          <w:sz w:val="22"/>
          <w:szCs w:val="22"/>
        </w:rPr>
        <w:br/>
        <w:t xml:space="preserve">— </w:t>
      </w:r>
      <w:proofErr w:type="spellStart"/>
      <w:r w:rsidRPr="00F55287">
        <w:rPr>
          <w:rFonts w:asciiTheme="minorHAnsi" w:hAnsiTheme="minorHAnsi"/>
          <w:b w:val="0"/>
          <w:i/>
          <w:sz w:val="22"/>
          <w:szCs w:val="22"/>
        </w:rPr>
        <w:t>Tiniti</w:t>
      </w:r>
      <w:proofErr w:type="spellEnd"/>
      <w:r w:rsidRPr="00F55287">
        <w:rPr>
          <w:rFonts w:asciiTheme="minorHAnsi" w:hAnsiTheme="minorHAnsi"/>
          <w:b w:val="0"/>
          <w:i/>
          <w:sz w:val="22"/>
          <w:szCs w:val="22"/>
        </w:rPr>
        <w:t xml:space="preserve">, </w:t>
      </w:r>
      <w:proofErr w:type="spellStart"/>
      <w:r w:rsidRPr="00F55287">
        <w:rPr>
          <w:rFonts w:asciiTheme="minorHAnsi" w:hAnsiTheme="minorHAnsi"/>
          <w:b w:val="0"/>
          <w:i/>
          <w:sz w:val="22"/>
          <w:szCs w:val="22"/>
        </w:rPr>
        <w:t>Majstà</w:t>
      </w:r>
      <w:proofErr w:type="spellEnd"/>
      <w:r w:rsidRPr="00F55287">
        <w:rPr>
          <w:rFonts w:asciiTheme="minorHAnsi" w:hAnsiTheme="minorHAnsi"/>
          <w:b w:val="0"/>
          <w:i/>
          <w:sz w:val="22"/>
          <w:szCs w:val="22"/>
        </w:rPr>
        <w:t xml:space="preserve">, </w:t>
      </w:r>
      <w:proofErr w:type="gramStart"/>
      <w:r w:rsidRPr="00F55287">
        <w:rPr>
          <w:rFonts w:asciiTheme="minorHAnsi" w:hAnsiTheme="minorHAnsi"/>
          <w:b w:val="0"/>
          <w:i/>
          <w:sz w:val="22"/>
          <w:szCs w:val="22"/>
        </w:rPr>
        <w:t>vi</w:t>
      </w:r>
      <w:proofErr w:type="gramEnd"/>
      <w:r w:rsidRPr="00F55287">
        <w:rPr>
          <w:rFonts w:asciiTheme="minorHAnsi" w:hAnsiTheme="minorHAnsi"/>
          <w:b w:val="0"/>
          <w:i/>
          <w:sz w:val="22"/>
          <w:szCs w:val="22"/>
        </w:rPr>
        <w:t xml:space="preserve"> l’</w:t>
      </w:r>
      <w:proofErr w:type="spellStart"/>
      <w:r w:rsidRPr="00F55287">
        <w:rPr>
          <w:rFonts w:asciiTheme="minorHAnsi" w:hAnsiTheme="minorHAnsi"/>
          <w:b w:val="0"/>
          <w:i/>
          <w:sz w:val="22"/>
          <w:szCs w:val="22"/>
        </w:rPr>
        <w:t>avía</w:t>
      </w:r>
      <w:proofErr w:type="spellEnd"/>
      <w:r w:rsidRPr="00F55287">
        <w:rPr>
          <w:rFonts w:asciiTheme="minorHAnsi" w:hAnsiTheme="minorHAnsi"/>
          <w:b w:val="0"/>
          <w:i/>
          <w:sz w:val="22"/>
          <w:szCs w:val="22"/>
        </w:rPr>
        <w:t xml:space="preserve"> </w:t>
      </w:r>
      <w:proofErr w:type="spellStart"/>
      <w:r w:rsidRPr="00F55287">
        <w:rPr>
          <w:rFonts w:asciiTheme="minorHAnsi" w:hAnsiTheme="minorHAnsi"/>
          <w:b w:val="0"/>
          <w:i/>
          <w:sz w:val="22"/>
          <w:szCs w:val="22"/>
        </w:rPr>
        <w:t>dittu</w:t>
      </w:r>
      <w:proofErr w:type="spellEnd"/>
      <w:r w:rsidRPr="00F55287">
        <w:rPr>
          <w:rFonts w:asciiTheme="minorHAnsi" w:hAnsiTheme="minorHAnsi"/>
          <w:b w:val="0"/>
          <w:i/>
          <w:sz w:val="22"/>
          <w:szCs w:val="22"/>
        </w:rPr>
        <w:t>!</w:t>
      </w:r>
      <w:r w:rsidRPr="00F55287">
        <w:rPr>
          <w:rStyle w:val="Rimandonotaapidipagina"/>
          <w:rFonts w:asciiTheme="minorHAnsi" w:hAnsiTheme="minorHAnsi"/>
          <w:b w:val="0"/>
          <w:i/>
          <w:sz w:val="22"/>
          <w:szCs w:val="22"/>
        </w:rPr>
        <w:footnoteReference w:id="14"/>
      </w:r>
    </w:p>
    <w:p w:rsidR="00F55287" w:rsidRPr="00F55287" w:rsidRDefault="00F55287" w:rsidP="00F55287">
      <w:pPr>
        <w:pStyle w:val="Titolo1"/>
        <w:spacing w:before="0" w:beforeAutospacing="0" w:after="0" w:afterAutospacing="0"/>
        <w:rPr>
          <w:rFonts w:asciiTheme="minorHAnsi" w:hAnsiTheme="minorHAnsi"/>
          <w:b w:val="0"/>
          <w:sz w:val="8"/>
          <w:szCs w:val="8"/>
        </w:rPr>
      </w:pPr>
    </w:p>
    <w:p w:rsidR="00644CAF" w:rsidRDefault="0001465D" w:rsidP="00F55287">
      <w:pPr>
        <w:pStyle w:val="Titolo1"/>
        <w:spacing w:before="0" w:beforeAutospacing="0" w:after="0" w:afterAutospacing="0"/>
        <w:jc w:val="both"/>
        <w:rPr>
          <w:rFonts w:ascii="Calibri" w:hAnsi="Calibri"/>
          <w:b w:val="0"/>
          <w:sz w:val="22"/>
          <w:szCs w:val="22"/>
        </w:rPr>
      </w:pPr>
      <w:r>
        <w:rPr>
          <w:rFonts w:ascii="Calibri" w:hAnsi="Calibri"/>
          <w:b w:val="0"/>
          <w:sz w:val="22"/>
          <w:szCs w:val="22"/>
        </w:rPr>
        <w:t>Ha una</w:t>
      </w:r>
      <w:r w:rsidR="00842839" w:rsidRPr="00D0673D">
        <w:rPr>
          <w:rFonts w:ascii="Calibri" w:hAnsi="Calibri"/>
          <w:b w:val="0"/>
          <w:sz w:val="22"/>
          <w:szCs w:val="22"/>
        </w:rPr>
        <w:t xml:space="preserve"> vita </w:t>
      </w:r>
      <w:r>
        <w:rPr>
          <w:rFonts w:ascii="Calibri" w:hAnsi="Calibri"/>
          <w:b w:val="0"/>
          <w:sz w:val="22"/>
          <w:szCs w:val="22"/>
        </w:rPr>
        <w:t xml:space="preserve">leggermente </w:t>
      </w:r>
      <w:r w:rsidR="00842839" w:rsidRPr="00D0673D">
        <w:rPr>
          <w:rFonts w:ascii="Calibri" w:hAnsi="Calibri"/>
          <w:b w:val="0"/>
          <w:sz w:val="22"/>
          <w:szCs w:val="22"/>
        </w:rPr>
        <w:t>più lunga</w:t>
      </w:r>
      <w:r w:rsidR="00644CAF">
        <w:rPr>
          <w:rFonts w:ascii="Calibri" w:hAnsi="Calibri"/>
          <w:b w:val="0"/>
          <w:sz w:val="22"/>
          <w:szCs w:val="22"/>
        </w:rPr>
        <w:t>,</w:t>
      </w:r>
      <w:r w:rsidR="00842839" w:rsidRPr="00D0673D">
        <w:rPr>
          <w:rFonts w:ascii="Calibri" w:hAnsi="Calibri"/>
          <w:b w:val="0"/>
          <w:sz w:val="22"/>
          <w:szCs w:val="22"/>
        </w:rPr>
        <w:t xml:space="preserve"> </w:t>
      </w:r>
      <w:r w:rsidR="00644CAF">
        <w:rPr>
          <w:rFonts w:ascii="Calibri" w:hAnsi="Calibri"/>
          <w:b w:val="0"/>
          <w:sz w:val="22"/>
          <w:szCs w:val="22"/>
        </w:rPr>
        <w:t>diciassette mesi,</w:t>
      </w:r>
      <w:r w:rsidR="00644CAF" w:rsidRPr="00D0673D">
        <w:rPr>
          <w:rFonts w:ascii="Calibri" w:hAnsi="Calibri"/>
          <w:b w:val="0"/>
          <w:sz w:val="22"/>
          <w:szCs w:val="22"/>
        </w:rPr>
        <w:t xml:space="preserve"> </w:t>
      </w:r>
      <w:r w:rsidR="00842839" w:rsidRPr="00D0673D">
        <w:rPr>
          <w:rFonts w:ascii="Calibri" w:hAnsi="Calibri"/>
          <w:b w:val="0"/>
          <w:sz w:val="22"/>
          <w:szCs w:val="22"/>
        </w:rPr>
        <w:t>la Repubblica di Venezia, scaturita dall’in</w:t>
      </w:r>
      <w:r>
        <w:rPr>
          <w:rFonts w:ascii="Calibri" w:hAnsi="Calibri"/>
          <w:b w:val="0"/>
          <w:sz w:val="22"/>
          <w:szCs w:val="22"/>
        </w:rPr>
        <w:t>surrezione contro gli austriaci</w:t>
      </w:r>
      <w:r w:rsidR="00644CAF">
        <w:rPr>
          <w:rFonts w:ascii="Calibri" w:hAnsi="Calibri"/>
          <w:b w:val="0"/>
          <w:sz w:val="22"/>
          <w:szCs w:val="22"/>
        </w:rPr>
        <w:t xml:space="preserve">, esattamente il tempo che dura </w:t>
      </w:r>
      <w:r w:rsidR="00842839" w:rsidRPr="00D0673D">
        <w:rPr>
          <w:rFonts w:ascii="Calibri" w:hAnsi="Calibri"/>
          <w:b w:val="0"/>
          <w:sz w:val="22"/>
          <w:szCs w:val="22"/>
        </w:rPr>
        <w:t xml:space="preserve">l’indipendenza dell’Ungheria, </w:t>
      </w:r>
      <w:r w:rsidR="00644CAF" w:rsidRPr="00D0673D">
        <w:rPr>
          <w:rFonts w:ascii="Calibri" w:hAnsi="Calibri"/>
          <w:b w:val="0"/>
          <w:sz w:val="22"/>
          <w:szCs w:val="22"/>
        </w:rPr>
        <w:t>dichiara</w:t>
      </w:r>
      <w:r w:rsidR="00644CAF">
        <w:rPr>
          <w:rFonts w:ascii="Calibri" w:hAnsi="Calibri"/>
          <w:b w:val="0"/>
          <w:sz w:val="22"/>
          <w:szCs w:val="22"/>
        </w:rPr>
        <w:t>ta</w:t>
      </w:r>
      <w:r w:rsidR="00644CAF" w:rsidRPr="00D0673D">
        <w:rPr>
          <w:rFonts w:ascii="Calibri" w:hAnsi="Calibri"/>
          <w:b w:val="0"/>
          <w:sz w:val="22"/>
          <w:szCs w:val="22"/>
        </w:rPr>
        <w:t xml:space="preserve"> </w:t>
      </w:r>
      <w:r w:rsidR="00644CAF">
        <w:rPr>
          <w:rFonts w:ascii="Calibri" w:hAnsi="Calibri"/>
          <w:b w:val="0"/>
          <w:sz w:val="22"/>
          <w:szCs w:val="22"/>
        </w:rPr>
        <w:t>a</w:t>
      </w:r>
      <w:r w:rsidR="00644CAF" w:rsidRPr="00D0673D">
        <w:rPr>
          <w:rFonts w:ascii="Calibri" w:hAnsi="Calibri"/>
          <w:b w:val="0"/>
          <w:sz w:val="22"/>
          <w:szCs w:val="22"/>
        </w:rPr>
        <w:t xml:space="preserve"> Budapest Lajos </w:t>
      </w:r>
      <w:proofErr w:type="spellStart"/>
      <w:r w:rsidR="00644CAF" w:rsidRPr="00D0673D">
        <w:rPr>
          <w:rFonts w:ascii="Calibri" w:hAnsi="Calibri"/>
          <w:b w:val="0"/>
          <w:sz w:val="22"/>
          <w:szCs w:val="22"/>
        </w:rPr>
        <w:t>Kossuth</w:t>
      </w:r>
      <w:proofErr w:type="spellEnd"/>
      <w:r w:rsidR="00644CAF">
        <w:rPr>
          <w:rFonts w:ascii="Calibri" w:hAnsi="Calibri"/>
          <w:b w:val="0"/>
          <w:sz w:val="22"/>
          <w:szCs w:val="22"/>
        </w:rPr>
        <w:t>.</w:t>
      </w:r>
      <w:r w:rsidR="00644CAF" w:rsidRPr="00D0673D">
        <w:rPr>
          <w:rFonts w:ascii="Calibri" w:hAnsi="Calibri"/>
          <w:b w:val="0"/>
          <w:sz w:val="22"/>
          <w:szCs w:val="22"/>
        </w:rPr>
        <w:t xml:space="preserve"> </w:t>
      </w:r>
      <w:r w:rsidR="00842839" w:rsidRPr="00D0673D">
        <w:rPr>
          <w:rFonts w:ascii="Calibri" w:hAnsi="Calibri"/>
          <w:b w:val="0"/>
          <w:sz w:val="22"/>
          <w:szCs w:val="22"/>
        </w:rPr>
        <w:t>A Vienna si scatenano rivolte che costringono la famiglia</w:t>
      </w:r>
      <w:r w:rsidR="00644CAF">
        <w:rPr>
          <w:rFonts w:ascii="Calibri" w:hAnsi="Calibri"/>
          <w:b w:val="0"/>
          <w:sz w:val="22"/>
          <w:szCs w:val="22"/>
        </w:rPr>
        <w:t xml:space="preserve"> reale all’abbandono della città e Metternich alle dimissioni. </w:t>
      </w:r>
      <w:r w:rsidR="00842839" w:rsidRPr="00D0673D">
        <w:rPr>
          <w:rFonts w:ascii="Calibri" w:hAnsi="Calibri"/>
          <w:b w:val="0"/>
          <w:sz w:val="22"/>
          <w:szCs w:val="22"/>
        </w:rPr>
        <w:t>Anch</w:t>
      </w:r>
      <w:r w:rsidR="00603BC3">
        <w:rPr>
          <w:rFonts w:ascii="Calibri" w:hAnsi="Calibri"/>
          <w:b w:val="0"/>
          <w:sz w:val="22"/>
          <w:szCs w:val="22"/>
        </w:rPr>
        <w:t>e qui l’ordine tornerà nel 1949, l’anno delle fallite rivolte</w:t>
      </w:r>
      <w:r w:rsidR="00842839" w:rsidRPr="00D0673D">
        <w:rPr>
          <w:rFonts w:ascii="Calibri" w:hAnsi="Calibri"/>
          <w:b w:val="0"/>
          <w:sz w:val="22"/>
          <w:szCs w:val="22"/>
        </w:rPr>
        <w:t xml:space="preserve"> di Dresda</w:t>
      </w:r>
      <w:r w:rsidR="00603BC3">
        <w:rPr>
          <w:rFonts w:ascii="Calibri" w:hAnsi="Calibri"/>
          <w:b w:val="0"/>
          <w:sz w:val="22"/>
          <w:szCs w:val="22"/>
        </w:rPr>
        <w:t>,</w:t>
      </w:r>
      <w:r w:rsidR="00842839">
        <w:rPr>
          <w:rFonts w:ascii="Calibri" w:hAnsi="Calibri"/>
          <w:b w:val="0"/>
          <w:sz w:val="22"/>
          <w:szCs w:val="22"/>
        </w:rPr>
        <w:t xml:space="preserve"> che ha tra i protagonisti Richard Wagner e Michail Bakunin,</w:t>
      </w:r>
      <w:r w:rsidR="00842839" w:rsidRPr="00D0673D">
        <w:rPr>
          <w:rFonts w:ascii="Calibri" w:hAnsi="Calibri"/>
          <w:b w:val="0"/>
          <w:sz w:val="22"/>
          <w:szCs w:val="22"/>
        </w:rPr>
        <w:t xml:space="preserve"> e della Repubblica romana, sopravvissuta </w:t>
      </w:r>
      <w:proofErr w:type="spellStart"/>
      <w:r w:rsidR="00842839" w:rsidRPr="00D0673D">
        <w:rPr>
          <w:rFonts w:ascii="Calibri" w:hAnsi="Calibri"/>
          <w:b w:val="0"/>
          <w:sz w:val="22"/>
          <w:szCs w:val="22"/>
        </w:rPr>
        <w:t>duecentonovantacinque</w:t>
      </w:r>
      <w:proofErr w:type="spellEnd"/>
      <w:r w:rsidR="00842839" w:rsidRPr="00D0673D">
        <w:rPr>
          <w:rFonts w:ascii="Calibri" w:hAnsi="Calibri"/>
          <w:b w:val="0"/>
          <w:sz w:val="22"/>
          <w:szCs w:val="22"/>
        </w:rPr>
        <w:t xml:space="preserve"> giorni</w:t>
      </w:r>
      <w:r w:rsidR="00842839">
        <w:rPr>
          <w:rFonts w:ascii="Calibri" w:hAnsi="Calibri"/>
          <w:b w:val="0"/>
          <w:sz w:val="22"/>
          <w:szCs w:val="22"/>
        </w:rPr>
        <w:t>. L’esperienza ha</w:t>
      </w:r>
      <w:del w:id="13" w:author="Lele" w:date="2015-05-27T21:41:00Z">
        <w:r w:rsidR="00842839" w:rsidDel="004F3851">
          <w:rPr>
            <w:rFonts w:ascii="Calibri" w:hAnsi="Calibri"/>
            <w:b w:val="0"/>
            <w:sz w:val="22"/>
            <w:szCs w:val="22"/>
          </w:rPr>
          <w:delText xml:space="preserve"> i</w:delText>
        </w:r>
      </w:del>
      <w:r w:rsidR="00842839">
        <w:rPr>
          <w:rFonts w:ascii="Calibri" w:hAnsi="Calibri"/>
          <w:b w:val="0"/>
          <w:sz w:val="22"/>
          <w:szCs w:val="22"/>
        </w:rPr>
        <w:t xml:space="preserve"> fine </w:t>
      </w:r>
      <w:proofErr w:type="gramStart"/>
      <w:r w:rsidR="00842839">
        <w:rPr>
          <w:rFonts w:ascii="Calibri" w:hAnsi="Calibri"/>
          <w:b w:val="0"/>
          <w:sz w:val="22"/>
          <w:szCs w:val="22"/>
        </w:rPr>
        <w:t>il 4 luglio e due giorni</w:t>
      </w:r>
      <w:proofErr w:type="gramEnd"/>
      <w:r w:rsidR="00842839">
        <w:rPr>
          <w:rFonts w:ascii="Calibri" w:hAnsi="Calibri"/>
          <w:b w:val="0"/>
          <w:sz w:val="22"/>
          <w:szCs w:val="22"/>
        </w:rPr>
        <w:t xml:space="preserve"> dopo muore di cancrena uno dei più illustri difensori, il giovane poeta Goffredo Mameli, autore dell’omonimo inno, ferito a metà giugno durante gli scontri. </w:t>
      </w:r>
    </w:p>
    <w:p w:rsidR="00842839" w:rsidRPr="00D0673D" w:rsidRDefault="00842839" w:rsidP="00F55287">
      <w:pPr>
        <w:pStyle w:val="Titolo1"/>
        <w:spacing w:before="0" w:beforeAutospacing="0" w:after="0" w:afterAutospacing="0"/>
        <w:jc w:val="both"/>
        <w:rPr>
          <w:rFonts w:ascii="Calibri" w:hAnsi="Calibri"/>
          <w:b w:val="0"/>
          <w:sz w:val="22"/>
          <w:szCs w:val="22"/>
        </w:rPr>
      </w:pPr>
      <w:r>
        <w:rPr>
          <w:rFonts w:ascii="Calibri" w:hAnsi="Calibri"/>
          <w:b w:val="0"/>
          <w:sz w:val="22"/>
          <w:szCs w:val="22"/>
        </w:rPr>
        <w:t xml:space="preserve">Questo clima generalizzato di rivolta costituirà uno dei più fertili terreni di coltura </w:t>
      </w:r>
      <w:proofErr w:type="gramStart"/>
      <w:r>
        <w:rPr>
          <w:rFonts w:ascii="Calibri" w:hAnsi="Calibri"/>
          <w:b w:val="0"/>
          <w:sz w:val="22"/>
          <w:szCs w:val="22"/>
        </w:rPr>
        <w:t>dell’</w:t>
      </w:r>
      <w:proofErr w:type="gramEnd"/>
      <w:r>
        <w:rPr>
          <w:rFonts w:ascii="Calibri" w:hAnsi="Calibri"/>
          <w:b w:val="0"/>
          <w:sz w:val="22"/>
          <w:szCs w:val="22"/>
        </w:rPr>
        <w:t>anarchismo che si va lentamente formando.</w:t>
      </w:r>
    </w:p>
    <w:p w:rsidR="00842839" w:rsidRDefault="00842839" w:rsidP="00842839">
      <w:pPr>
        <w:spacing w:after="0" w:line="240" w:lineRule="auto"/>
        <w:jc w:val="both"/>
      </w:pPr>
      <w:r>
        <w:t xml:space="preserve">Nel 1851, mentre si trova in carcere, </w:t>
      </w:r>
      <w:proofErr w:type="spellStart"/>
      <w:r>
        <w:t>Proudhon</w:t>
      </w:r>
      <w:proofErr w:type="spellEnd"/>
      <w:r>
        <w:t xml:space="preserve"> pubblica </w:t>
      </w:r>
      <w:r>
        <w:rPr>
          <w:i/>
        </w:rPr>
        <w:t>Idea generale della Rivoluzione nel XIX secolo</w:t>
      </w:r>
      <w:r>
        <w:t xml:space="preserve"> che contiene l’altrettanto celebre dichiarazione: </w:t>
      </w:r>
    </w:p>
    <w:p w:rsidR="00842839" w:rsidRPr="00F57E46" w:rsidRDefault="00842839" w:rsidP="00842839">
      <w:pPr>
        <w:spacing w:after="0" w:line="240" w:lineRule="auto"/>
        <w:jc w:val="both"/>
        <w:rPr>
          <w:sz w:val="8"/>
          <w:szCs w:val="8"/>
        </w:rPr>
      </w:pPr>
    </w:p>
    <w:p w:rsidR="00842839" w:rsidRDefault="00842839" w:rsidP="00842839">
      <w:pPr>
        <w:spacing w:after="0" w:line="240" w:lineRule="auto"/>
        <w:jc w:val="both"/>
      </w:pPr>
      <w:r w:rsidRPr="00DA27B4">
        <w:rPr>
          <w:i/>
        </w:rPr>
        <w:t xml:space="preserve">Essere governati significa essere guardati a vista, ispezionati, spiati, diretti, legiferati, regolamentati, rinchiusi in un recinto, indottrinati, ammoniti, controllati, stimati, valutati, censurati, comandati da parte di esseri che non hanno né il titolo, né la scienza, </w:t>
      </w:r>
      <w:proofErr w:type="gramStart"/>
      <w:r w:rsidRPr="00DA27B4">
        <w:rPr>
          <w:i/>
        </w:rPr>
        <w:t>ne</w:t>
      </w:r>
      <w:proofErr w:type="gramEnd"/>
      <w:r w:rsidRPr="00DA27B4">
        <w:rPr>
          <w:i/>
        </w:rPr>
        <w:t xml:space="preserve"> la virtù…</w:t>
      </w:r>
      <w:r>
        <w:t>”</w:t>
      </w:r>
      <w:r w:rsidRPr="00ED1823">
        <w:rPr>
          <w:rStyle w:val="Rimandonotaapidipagina"/>
        </w:rPr>
        <w:footnoteReference w:id="15"/>
      </w:r>
      <w:r w:rsidRPr="00ED1823">
        <w:t xml:space="preserve"> </w:t>
      </w:r>
    </w:p>
    <w:p w:rsidR="00842839" w:rsidRPr="00F57E46" w:rsidRDefault="00842839" w:rsidP="00842839">
      <w:pPr>
        <w:spacing w:after="0" w:line="240" w:lineRule="auto"/>
        <w:jc w:val="both"/>
        <w:rPr>
          <w:sz w:val="8"/>
          <w:szCs w:val="8"/>
        </w:rPr>
      </w:pPr>
    </w:p>
    <w:p w:rsidR="00842839" w:rsidRDefault="00842839" w:rsidP="00842839">
      <w:pPr>
        <w:spacing w:after="0" w:line="240" w:lineRule="auto"/>
        <w:jc w:val="both"/>
      </w:pPr>
      <w:r>
        <w:t xml:space="preserve">Il testo di questa proclamazione è stato messo in musica da Paul </w:t>
      </w:r>
      <w:proofErr w:type="spellStart"/>
      <w:r>
        <w:t>Castanier</w:t>
      </w:r>
      <w:proofErr w:type="spellEnd"/>
      <w:r>
        <w:t xml:space="preserve"> e inciso dall’attore-regista e cantante Alain </w:t>
      </w:r>
      <w:proofErr w:type="spellStart"/>
      <w:r>
        <w:t>Meilland</w:t>
      </w:r>
      <w:proofErr w:type="spellEnd"/>
      <w:r>
        <w:t>.</w:t>
      </w:r>
      <w:r>
        <w:rPr>
          <w:rStyle w:val="Rimandonotaapidipagina"/>
        </w:rPr>
        <w:footnoteReference w:id="16"/>
      </w:r>
      <w:r>
        <w:t xml:space="preserve"> Si tratta di un’operazione abbastanza singolare perché </w:t>
      </w:r>
      <w:proofErr w:type="gramStart"/>
      <w:r>
        <w:t>viene</w:t>
      </w:r>
      <w:proofErr w:type="gramEnd"/>
      <w:r>
        <w:t xml:space="preserve"> utilizzato il lessico di una divulgazione saggistica mentre, solitamente, la canzone parla</w:t>
      </w:r>
      <w:del w:id="37" w:author="Lele" w:date="2015-05-27T21:41:00Z">
        <w:r w:rsidDel="004F3851">
          <w:delText>,</w:delText>
        </w:r>
      </w:del>
      <w:r>
        <w:t xml:space="preserve"> il linguaggio dell’emotività, privilegiando l’esposizione e la celebrazione del mito. Tradizionalmente, la struttura narrativa della canzone è quella del racconto: di una sensazione, di un avvenimento o di un personaggio, lasciando invece l’esposizione teorica e programmatica alla </w:t>
      </w:r>
      <w:proofErr w:type="gramStart"/>
      <w:r w:rsidRPr="009C4644">
        <w:t>componente</w:t>
      </w:r>
      <w:proofErr w:type="gramEnd"/>
      <w:r w:rsidRPr="009C4644">
        <w:t xml:space="preserve"> innodica</w:t>
      </w:r>
      <w:r>
        <w:t>. Che è d</w:t>
      </w:r>
      <w:r w:rsidRPr="009C4644">
        <w:t>estinata</w:t>
      </w:r>
      <w:r>
        <w:t>,</w:t>
      </w:r>
      <w:r w:rsidRPr="009C4644">
        <w:t xml:space="preserve"> </w:t>
      </w:r>
      <w:r>
        <w:t xml:space="preserve">per sua natura, </w:t>
      </w:r>
      <w:r w:rsidRPr="009C4644">
        <w:t>a essere orchestrata col linguaggio emotivo dello slogan, della parola d’ordine o del proclama</w:t>
      </w:r>
      <w:r>
        <w:t>.</w:t>
      </w:r>
      <w:r w:rsidRPr="009C4644">
        <w:t xml:space="preserve"> </w:t>
      </w:r>
    </w:p>
    <w:p w:rsidR="00842839" w:rsidRDefault="00842839" w:rsidP="00842839">
      <w:pPr>
        <w:spacing w:after="0" w:line="240" w:lineRule="auto"/>
        <w:jc w:val="both"/>
        <w:rPr>
          <w:bCs/>
        </w:rPr>
      </w:pPr>
      <w:r>
        <w:t xml:space="preserve">C’è un’altra canzone che ricorda il pensatore francese: </w:t>
      </w:r>
      <w:proofErr w:type="gramStart"/>
      <w:r>
        <w:t xml:space="preserve">si </w:t>
      </w:r>
      <w:proofErr w:type="gramEnd"/>
      <w:r>
        <w:t xml:space="preserve">intitola </w:t>
      </w:r>
      <w:proofErr w:type="spellStart"/>
      <w:r w:rsidRPr="00BA4525">
        <w:rPr>
          <w:i/>
        </w:rPr>
        <w:t>Proudhon</w:t>
      </w:r>
      <w:proofErr w:type="spellEnd"/>
      <w:r w:rsidRPr="00BA4525">
        <w:rPr>
          <w:i/>
        </w:rPr>
        <w:t xml:space="preserve"> a Manhattan</w:t>
      </w:r>
      <w:r>
        <w:t xml:space="preserve"> ed è dei </w:t>
      </w:r>
      <w:proofErr w:type="spellStart"/>
      <w:r w:rsidRPr="00BA4525">
        <w:rPr>
          <w:rStyle w:val="Enfasicorsivo"/>
        </w:rPr>
        <w:t>Wingnut</w:t>
      </w:r>
      <w:proofErr w:type="spellEnd"/>
      <w:r w:rsidRPr="00BA4525">
        <w:rPr>
          <w:rStyle w:val="Enfasicorsivo"/>
        </w:rPr>
        <w:t xml:space="preserve"> </w:t>
      </w:r>
      <w:proofErr w:type="spellStart"/>
      <w:r w:rsidRPr="00BA4525">
        <w:rPr>
          <w:rStyle w:val="Enfasicorsivo"/>
        </w:rPr>
        <w:t>Dishwashers</w:t>
      </w:r>
      <w:proofErr w:type="spellEnd"/>
      <w:r w:rsidRPr="00BA4525">
        <w:rPr>
          <w:rStyle w:val="Enfasicorsivo"/>
        </w:rPr>
        <w:t xml:space="preserve"> Union</w:t>
      </w:r>
      <w:r>
        <w:rPr>
          <w:rStyle w:val="Enfasicorsivo"/>
        </w:rPr>
        <w:t xml:space="preserve">, </w:t>
      </w:r>
      <w:r w:rsidRPr="00405172">
        <w:rPr>
          <w:rStyle w:val="Enfasicorsivo"/>
          <w:i w:val="0"/>
        </w:rPr>
        <w:t xml:space="preserve">band </w:t>
      </w:r>
      <w:proofErr w:type="spellStart"/>
      <w:r w:rsidRPr="00405172">
        <w:rPr>
          <w:rStyle w:val="Enfasicorsivo"/>
          <w:i w:val="0"/>
        </w:rPr>
        <w:t>anarco</w:t>
      </w:r>
      <w:proofErr w:type="spellEnd"/>
      <w:r w:rsidRPr="00405172">
        <w:rPr>
          <w:rStyle w:val="Enfasicorsivo"/>
          <w:i w:val="0"/>
        </w:rPr>
        <w:t>-punk del Vermont fondata sulle ceneri della</w:t>
      </w:r>
      <w:r>
        <w:rPr>
          <w:rStyle w:val="Enfasicorsivo"/>
        </w:rPr>
        <w:t xml:space="preserve"> </w:t>
      </w:r>
      <w:r w:rsidRPr="00BA4525">
        <w:rPr>
          <w:bCs/>
        </w:rPr>
        <w:t xml:space="preserve">Johnny </w:t>
      </w:r>
      <w:proofErr w:type="spellStart"/>
      <w:r w:rsidRPr="00BA4525">
        <w:rPr>
          <w:bCs/>
        </w:rPr>
        <w:t>Hobo</w:t>
      </w:r>
      <w:proofErr w:type="spellEnd"/>
      <w:r w:rsidRPr="00BA4525">
        <w:rPr>
          <w:bCs/>
        </w:rPr>
        <w:t xml:space="preserve"> and the </w:t>
      </w:r>
      <w:proofErr w:type="spellStart"/>
      <w:r w:rsidRPr="00BA4525">
        <w:rPr>
          <w:bCs/>
        </w:rPr>
        <w:t>Freight</w:t>
      </w:r>
      <w:proofErr w:type="spellEnd"/>
      <w:r w:rsidRPr="00BA4525">
        <w:rPr>
          <w:bCs/>
        </w:rPr>
        <w:t xml:space="preserve"> </w:t>
      </w:r>
      <w:proofErr w:type="spellStart"/>
      <w:r w:rsidRPr="00BA4525">
        <w:rPr>
          <w:bCs/>
        </w:rPr>
        <w:t>Trains</w:t>
      </w:r>
      <w:proofErr w:type="spellEnd"/>
      <w:r>
        <w:rPr>
          <w:bCs/>
        </w:rPr>
        <w:t>. Il finale della canzone rimanda proprio alla celebre affermazione del filosofo:</w:t>
      </w:r>
    </w:p>
    <w:p w:rsidR="00842839" w:rsidRPr="00C136A0" w:rsidRDefault="00842839" w:rsidP="00842839">
      <w:pPr>
        <w:spacing w:after="0" w:line="240" w:lineRule="auto"/>
        <w:jc w:val="both"/>
        <w:rPr>
          <w:bCs/>
          <w:sz w:val="8"/>
          <w:szCs w:val="8"/>
        </w:rPr>
      </w:pPr>
    </w:p>
    <w:p w:rsidR="00842839" w:rsidRPr="00C136A0" w:rsidRDefault="00842839" w:rsidP="00842839">
      <w:pPr>
        <w:spacing w:after="0" w:line="240" w:lineRule="auto"/>
        <w:jc w:val="both"/>
        <w:rPr>
          <w:bCs/>
          <w:i/>
        </w:rPr>
      </w:pPr>
      <w:proofErr w:type="gramStart"/>
      <w:r w:rsidRPr="00C136A0">
        <w:rPr>
          <w:bCs/>
          <w:i/>
        </w:rPr>
        <w:t>mi</w:t>
      </w:r>
      <w:proofErr w:type="gramEnd"/>
      <w:r w:rsidRPr="00C136A0">
        <w:rPr>
          <w:bCs/>
          <w:i/>
        </w:rPr>
        <w:t xml:space="preserve"> risveglierò bruciando la piazza del tempo dove cantiamo</w:t>
      </w:r>
    </w:p>
    <w:p w:rsidR="00842839" w:rsidRDefault="00842839" w:rsidP="00842839">
      <w:pPr>
        <w:spacing w:after="0" w:line="240" w:lineRule="auto"/>
        <w:jc w:val="both"/>
        <w:rPr>
          <w:bCs/>
          <w:i/>
        </w:rPr>
      </w:pPr>
      <w:proofErr w:type="gramStart"/>
      <w:r w:rsidRPr="00C136A0">
        <w:rPr>
          <w:bCs/>
          <w:i/>
        </w:rPr>
        <w:t>alziamo</w:t>
      </w:r>
      <w:proofErr w:type="gramEnd"/>
      <w:r w:rsidRPr="00C136A0">
        <w:rPr>
          <w:bCs/>
          <w:i/>
        </w:rPr>
        <w:t xml:space="preserve"> in aria le mani perché la proprietà è un furto!</w:t>
      </w:r>
    </w:p>
    <w:p w:rsidR="00842839" w:rsidRPr="00A64F8B" w:rsidRDefault="00842839" w:rsidP="00842839">
      <w:pPr>
        <w:spacing w:after="0" w:line="240" w:lineRule="auto"/>
        <w:jc w:val="both"/>
        <w:rPr>
          <w:bCs/>
          <w:sz w:val="8"/>
          <w:szCs w:val="8"/>
        </w:rPr>
      </w:pPr>
    </w:p>
    <w:p w:rsidR="00842839" w:rsidRDefault="00842839" w:rsidP="00842839">
      <w:pPr>
        <w:spacing w:after="0" w:line="240" w:lineRule="auto"/>
        <w:jc w:val="both"/>
        <w:rPr>
          <w:bCs/>
        </w:rPr>
      </w:pPr>
      <w:r>
        <w:rPr>
          <w:bCs/>
        </w:rPr>
        <w:t>Un altro brano i</w:t>
      </w:r>
      <w:ins w:id="38" w:author="Lele" w:date="2015-05-27T21:41:00Z">
        <w:r>
          <w:rPr>
            <w:bCs/>
          </w:rPr>
          <w:t>n</w:t>
        </w:r>
      </w:ins>
      <w:r>
        <w:rPr>
          <w:bCs/>
        </w:rPr>
        <w:t xml:space="preserve">neggiante al teorico francese (e alla bandiera nera anarchica) è </w:t>
      </w:r>
      <w:proofErr w:type="spellStart"/>
      <w:r w:rsidRPr="00A64F8B">
        <w:rPr>
          <w:bCs/>
          <w:i/>
        </w:rPr>
        <w:t>Elagu</w:t>
      </w:r>
      <w:proofErr w:type="spellEnd"/>
      <w:r w:rsidRPr="00A64F8B">
        <w:rPr>
          <w:bCs/>
          <w:i/>
        </w:rPr>
        <w:t xml:space="preserve"> </w:t>
      </w:r>
      <w:proofErr w:type="spellStart"/>
      <w:r w:rsidRPr="00A64F8B">
        <w:rPr>
          <w:bCs/>
          <w:i/>
        </w:rPr>
        <w:t>Proudhon</w:t>
      </w:r>
      <w:proofErr w:type="spellEnd"/>
      <w:r>
        <w:rPr>
          <w:bCs/>
        </w:rPr>
        <w:t xml:space="preserve"> (Viva </w:t>
      </w:r>
      <w:proofErr w:type="spellStart"/>
      <w:r>
        <w:rPr>
          <w:bCs/>
        </w:rPr>
        <w:t>Prodhon</w:t>
      </w:r>
      <w:proofErr w:type="spellEnd"/>
      <w:r>
        <w:rPr>
          <w:bCs/>
        </w:rPr>
        <w:t xml:space="preserve">) del gruppo estone </w:t>
      </w:r>
      <w:proofErr w:type="spellStart"/>
      <w:r>
        <w:rPr>
          <w:bCs/>
        </w:rPr>
        <w:t>Vennaskond</w:t>
      </w:r>
      <w:proofErr w:type="spellEnd"/>
      <w:r>
        <w:rPr>
          <w:bCs/>
        </w:rPr>
        <w:t>.</w:t>
      </w:r>
    </w:p>
    <w:p w:rsidR="00842839" w:rsidRDefault="00842839" w:rsidP="00842839">
      <w:pPr>
        <w:spacing w:after="0" w:line="240" w:lineRule="auto"/>
        <w:rPr>
          <w:b/>
          <w:sz w:val="28"/>
          <w:szCs w:val="28"/>
          <w:lang w:eastAsia="it-IT"/>
        </w:rPr>
      </w:pPr>
    </w:p>
    <w:p w:rsidR="00842839" w:rsidRPr="006F7C69" w:rsidRDefault="00842839" w:rsidP="00842839">
      <w:pPr>
        <w:pStyle w:val="PreformattatoHTML"/>
        <w:jc w:val="both"/>
        <w:rPr>
          <w:rFonts w:ascii="Calibri" w:hAnsi="Calibri"/>
          <w:b/>
          <w:bCs/>
          <w:sz w:val="8"/>
          <w:szCs w:val="8"/>
        </w:rPr>
      </w:pPr>
    </w:p>
    <w:p w:rsidR="00842839" w:rsidRPr="00C25943" w:rsidRDefault="00842839" w:rsidP="00842839">
      <w:pPr>
        <w:pStyle w:val="PreformattatoHTML"/>
        <w:keepNext/>
        <w:framePr w:dropCap="drop" w:lines="3" w:wrap="around" w:vAnchor="text" w:hAnchor="text"/>
        <w:spacing w:line="805" w:lineRule="exact"/>
        <w:jc w:val="both"/>
        <w:textAlignment w:val="baseline"/>
        <w:rPr>
          <w:rFonts w:ascii="Calibri" w:hAnsi="Calibri"/>
          <w:bCs/>
          <w:position w:val="-10"/>
          <w:sz w:val="102"/>
          <w:szCs w:val="22"/>
        </w:rPr>
      </w:pPr>
      <w:r w:rsidRPr="00C25943">
        <w:rPr>
          <w:rFonts w:ascii="Calibri" w:hAnsi="Calibri"/>
          <w:bCs/>
          <w:position w:val="-10"/>
          <w:sz w:val="102"/>
          <w:szCs w:val="22"/>
        </w:rPr>
        <w:t>L’</w:t>
      </w:r>
    </w:p>
    <w:p w:rsidR="00842839" w:rsidRDefault="00842839" w:rsidP="00842839">
      <w:pPr>
        <w:pStyle w:val="PreformattatoHTML"/>
        <w:jc w:val="both"/>
        <w:rPr>
          <w:rFonts w:ascii="Calibri" w:hAnsi="Calibri"/>
          <w:bCs/>
          <w:sz w:val="22"/>
          <w:szCs w:val="22"/>
        </w:rPr>
      </w:pPr>
      <w:r>
        <w:rPr>
          <w:rFonts w:ascii="Calibri" w:hAnsi="Calibri"/>
          <w:bCs/>
          <w:sz w:val="22"/>
          <w:szCs w:val="22"/>
        </w:rPr>
        <w:t xml:space="preserve">anarchismo statunitense ottocentesco si sviluppa su tre filoni fondamentali: nella prima parte del secolo su quello autoctono e utopistico, basato su l’individualismo, poi su quello di “frontiera” dalle connotazioni vaghe, determinato dall’azione diretta ispirata più che da un’ideologia, e, infine, </w:t>
      </w:r>
      <w:r w:rsidR="00644CAF">
        <w:rPr>
          <w:rFonts w:ascii="Calibri" w:hAnsi="Calibri"/>
          <w:bCs/>
          <w:sz w:val="22"/>
          <w:szCs w:val="22"/>
        </w:rPr>
        <w:t xml:space="preserve">negli ultimi decenni del secolo, </w:t>
      </w:r>
      <w:r>
        <w:rPr>
          <w:rFonts w:ascii="Calibri" w:hAnsi="Calibri"/>
          <w:bCs/>
          <w:sz w:val="22"/>
          <w:szCs w:val="22"/>
        </w:rPr>
        <w:t>su quello</w:t>
      </w:r>
      <w:r w:rsidRPr="00110B1A">
        <w:rPr>
          <w:rFonts w:ascii="Calibri" w:hAnsi="Calibri"/>
          <w:bCs/>
          <w:sz w:val="22"/>
          <w:szCs w:val="22"/>
        </w:rPr>
        <w:t xml:space="preserve"> </w:t>
      </w:r>
      <w:r>
        <w:rPr>
          <w:rFonts w:ascii="Calibri" w:hAnsi="Calibri"/>
          <w:bCs/>
          <w:sz w:val="22"/>
          <w:szCs w:val="22"/>
        </w:rPr>
        <w:t xml:space="preserve">d’importazione, ideologicamente più attrezzato, che verrà portato dall’emigrazione attraverso il movimento rivoluzionario tedesco. </w:t>
      </w:r>
    </w:p>
    <w:p w:rsidR="00842839" w:rsidRDefault="00842839" w:rsidP="00842839">
      <w:pPr>
        <w:pStyle w:val="PreformattatoHTML"/>
        <w:jc w:val="both"/>
        <w:rPr>
          <w:rFonts w:ascii="Calibri" w:hAnsi="Calibri"/>
          <w:bCs/>
          <w:sz w:val="22"/>
          <w:szCs w:val="22"/>
        </w:rPr>
      </w:pPr>
      <w:r>
        <w:rPr>
          <w:rFonts w:ascii="Calibri" w:hAnsi="Calibri"/>
          <w:bCs/>
          <w:sz w:val="22"/>
          <w:szCs w:val="22"/>
        </w:rPr>
        <w:t xml:space="preserve">Il primo filone, </w:t>
      </w:r>
      <w:proofErr w:type="gramStart"/>
      <w:r>
        <w:rPr>
          <w:rFonts w:ascii="Calibri" w:hAnsi="Calibri"/>
          <w:bCs/>
          <w:sz w:val="22"/>
          <w:szCs w:val="22"/>
        </w:rPr>
        <w:t>fortemente</w:t>
      </w:r>
      <w:proofErr w:type="gramEnd"/>
      <w:r>
        <w:rPr>
          <w:rFonts w:ascii="Calibri" w:hAnsi="Calibri"/>
          <w:bCs/>
          <w:sz w:val="22"/>
          <w:szCs w:val="22"/>
        </w:rPr>
        <w:t xml:space="preserve"> individualistico, viene considerato “indigeno” malgrado le evidenti e inevitabili connessioni culturali con il socialismo britannico. Innanzitutto con l’opera di Thomas </w:t>
      </w:r>
      <w:proofErr w:type="spellStart"/>
      <w:proofErr w:type="gramStart"/>
      <w:r>
        <w:rPr>
          <w:rFonts w:ascii="Calibri" w:hAnsi="Calibri"/>
          <w:bCs/>
          <w:sz w:val="22"/>
          <w:szCs w:val="22"/>
        </w:rPr>
        <w:t>Paine</w:t>
      </w:r>
      <w:proofErr w:type="spellEnd"/>
      <w:proofErr w:type="gramEnd"/>
      <w:r>
        <w:rPr>
          <w:rFonts w:ascii="Calibri" w:hAnsi="Calibri"/>
          <w:bCs/>
          <w:sz w:val="22"/>
          <w:szCs w:val="22"/>
        </w:rPr>
        <w:t>, il filosofo idealista inglese che ha trascorso gli ultimi trentacinque anni di vita oltreoceano diventando, di fatto, uno dei Padri Fondatori degli Stati Uniti d’America.</w:t>
      </w:r>
    </w:p>
    <w:p w:rsidR="00842839" w:rsidRDefault="00842839" w:rsidP="00842839">
      <w:pPr>
        <w:pStyle w:val="PreformattatoHTML"/>
        <w:jc w:val="both"/>
        <w:rPr>
          <w:rFonts w:ascii="Calibri" w:hAnsi="Calibri"/>
          <w:bCs/>
          <w:sz w:val="22"/>
          <w:szCs w:val="22"/>
        </w:rPr>
      </w:pPr>
      <w:r>
        <w:rPr>
          <w:rFonts w:ascii="Calibri" w:hAnsi="Calibri"/>
          <w:bCs/>
          <w:sz w:val="22"/>
          <w:szCs w:val="22"/>
        </w:rPr>
        <w:t>Nel Nord del paese gli effetti dell’industrializzazione sono più evidenti, lasciando traccia anche nelle canzoni. Come in questo brano, presumibilmente del 1804, dove si pone il problema della disoccupazione artigianale:</w:t>
      </w:r>
    </w:p>
    <w:p w:rsidR="00842839" w:rsidRPr="00FC5214" w:rsidRDefault="00842839" w:rsidP="00842839">
      <w:pPr>
        <w:pStyle w:val="PreformattatoHTML"/>
        <w:jc w:val="both"/>
        <w:rPr>
          <w:rFonts w:ascii="Calibri" w:hAnsi="Calibri"/>
          <w:bCs/>
          <w:sz w:val="8"/>
          <w:szCs w:val="8"/>
        </w:rPr>
      </w:pPr>
    </w:p>
    <w:p w:rsidR="00842839" w:rsidRPr="00FC5214" w:rsidRDefault="00842839" w:rsidP="00842839">
      <w:pPr>
        <w:pStyle w:val="PreformattatoHTML"/>
        <w:jc w:val="both"/>
        <w:rPr>
          <w:rFonts w:ascii="Calibri" w:hAnsi="Calibri"/>
          <w:bCs/>
          <w:i/>
          <w:sz w:val="22"/>
          <w:szCs w:val="22"/>
        </w:rPr>
      </w:pPr>
      <w:r w:rsidRPr="00FC5214">
        <w:rPr>
          <w:rFonts w:ascii="Calibri" w:hAnsi="Calibri"/>
          <w:bCs/>
          <w:i/>
          <w:sz w:val="22"/>
          <w:szCs w:val="22"/>
        </w:rPr>
        <w:t xml:space="preserve">Hanno inventato una nuova macchina, piolo e </w:t>
      </w:r>
      <w:proofErr w:type="gramStart"/>
      <w:r w:rsidRPr="00FC5214">
        <w:rPr>
          <w:rFonts w:ascii="Calibri" w:hAnsi="Calibri"/>
          <w:bCs/>
          <w:i/>
          <w:sz w:val="22"/>
          <w:szCs w:val="22"/>
        </w:rPr>
        <w:t>lesina</w:t>
      </w:r>
      <w:proofErr w:type="gramEnd"/>
    </w:p>
    <w:p w:rsidR="00842839" w:rsidRPr="00FC5214" w:rsidRDefault="00842839" w:rsidP="00842839">
      <w:pPr>
        <w:pStyle w:val="PreformattatoHTML"/>
        <w:jc w:val="both"/>
        <w:rPr>
          <w:rFonts w:ascii="Calibri" w:hAnsi="Calibri"/>
          <w:bCs/>
          <w:i/>
          <w:sz w:val="22"/>
          <w:szCs w:val="22"/>
        </w:rPr>
      </w:pPr>
      <w:proofErr w:type="gramStart"/>
      <w:r w:rsidRPr="00FC5214">
        <w:rPr>
          <w:rFonts w:ascii="Calibri" w:hAnsi="Calibri"/>
          <w:bCs/>
          <w:i/>
          <w:sz w:val="22"/>
          <w:szCs w:val="22"/>
        </w:rPr>
        <w:t>la</w:t>
      </w:r>
      <w:proofErr w:type="gramEnd"/>
      <w:r w:rsidRPr="00FC5214">
        <w:rPr>
          <w:rFonts w:ascii="Calibri" w:hAnsi="Calibri"/>
          <w:bCs/>
          <w:i/>
          <w:sz w:val="22"/>
          <w:szCs w:val="22"/>
        </w:rPr>
        <w:t xml:space="preserve"> cosa più bella che tu abbia mai visto</w:t>
      </w:r>
    </w:p>
    <w:p w:rsidR="00842839" w:rsidRPr="00FC5214" w:rsidRDefault="00842839" w:rsidP="00842839">
      <w:pPr>
        <w:pStyle w:val="PreformattatoHTML"/>
        <w:jc w:val="both"/>
        <w:rPr>
          <w:rFonts w:ascii="Calibri" w:hAnsi="Calibri"/>
          <w:bCs/>
          <w:i/>
          <w:sz w:val="22"/>
          <w:szCs w:val="22"/>
        </w:rPr>
      </w:pPr>
      <w:proofErr w:type="gramStart"/>
      <w:r w:rsidRPr="00FC5214">
        <w:rPr>
          <w:rFonts w:ascii="Calibri" w:hAnsi="Calibri"/>
          <w:bCs/>
          <w:i/>
          <w:sz w:val="22"/>
          <w:szCs w:val="22"/>
        </w:rPr>
        <w:t>gettate</w:t>
      </w:r>
      <w:proofErr w:type="gramEnd"/>
      <w:r w:rsidRPr="00FC5214">
        <w:rPr>
          <w:rFonts w:ascii="Calibri" w:hAnsi="Calibri"/>
          <w:bCs/>
          <w:i/>
          <w:sz w:val="22"/>
          <w:szCs w:val="22"/>
        </w:rPr>
        <w:t xml:space="preserve"> via i miei pioli, pioli, pioli, la mia lesina!</w:t>
      </w:r>
    </w:p>
    <w:p w:rsidR="00842839" w:rsidRPr="00FC5214" w:rsidRDefault="00842839" w:rsidP="00842839">
      <w:pPr>
        <w:pStyle w:val="PreformattatoHTML"/>
        <w:jc w:val="both"/>
        <w:rPr>
          <w:rFonts w:ascii="Calibri" w:hAnsi="Calibri"/>
          <w:bCs/>
          <w:i/>
          <w:sz w:val="22"/>
          <w:szCs w:val="22"/>
        </w:rPr>
      </w:pPr>
      <w:proofErr w:type="gramStart"/>
      <w:r w:rsidRPr="00FC5214">
        <w:rPr>
          <w:rFonts w:ascii="Calibri" w:hAnsi="Calibri"/>
          <w:bCs/>
          <w:i/>
          <w:sz w:val="22"/>
          <w:szCs w:val="22"/>
        </w:rPr>
        <w:t>fa</w:t>
      </w:r>
      <w:proofErr w:type="gramEnd"/>
      <w:r w:rsidRPr="00FC5214">
        <w:rPr>
          <w:rFonts w:ascii="Calibri" w:hAnsi="Calibri"/>
          <w:bCs/>
          <w:i/>
          <w:sz w:val="22"/>
          <w:szCs w:val="22"/>
        </w:rPr>
        <w:t xml:space="preserve"> cento paia di scarpe quando io ne faccio uno, piolo e lesina</w:t>
      </w:r>
    </w:p>
    <w:p w:rsidR="00842839" w:rsidRDefault="00842839" w:rsidP="00842839">
      <w:pPr>
        <w:pStyle w:val="PreformattatoHTML"/>
        <w:jc w:val="both"/>
        <w:rPr>
          <w:rFonts w:ascii="Calibri" w:hAnsi="Calibri"/>
          <w:bCs/>
          <w:sz w:val="22"/>
          <w:szCs w:val="22"/>
        </w:rPr>
      </w:pPr>
      <w:r w:rsidRPr="00FC5214">
        <w:rPr>
          <w:rFonts w:ascii="Calibri" w:hAnsi="Calibri"/>
          <w:bCs/>
          <w:i/>
          <w:sz w:val="22"/>
          <w:szCs w:val="22"/>
        </w:rPr>
        <w:t xml:space="preserve">fare scarpe non </w:t>
      </w:r>
      <w:proofErr w:type="gramStart"/>
      <w:r w:rsidRPr="00FC5214">
        <w:rPr>
          <w:rFonts w:ascii="Calibri" w:hAnsi="Calibri"/>
          <w:bCs/>
          <w:i/>
          <w:sz w:val="22"/>
          <w:szCs w:val="22"/>
        </w:rPr>
        <w:t>è</w:t>
      </w:r>
      <w:proofErr w:type="gramEnd"/>
      <w:r w:rsidRPr="00FC5214">
        <w:rPr>
          <w:rFonts w:ascii="Calibri" w:hAnsi="Calibri"/>
          <w:bCs/>
          <w:i/>
          <w:sz w:val="22"/>
          <w:szCs w:val="22"/>
        </w:rPr>
        <w:t xml:space="preserve"> divertente</w:t>
      </w:r>
      <w:r>
        <w:rPr>
          <w:rFonts w:ascii="Calibri" w:hAnsi="Calibri"/>
          <w:bCs/>
          <w:sz w:val="22"/>
          <w:szCs w:val="22"/>
        </w:rPr>
        <w:t>...</w:t>
      </w:r>
      <w:r>
        <w:rPr>
          <w:rStyle w:val="Rimandonotaapidipagina"/>
          <w:rFonts w:ascii="Calibri" w:hAnsi="Calibri" w:cs="Courier New"/>
          <w:bCs/>
          <w:sz w:val="22"/>
          <w:szCs w:val="22"/>
        </w:rPr>
        <w:footnoteReference w:id="17"/>
      </w:r>
    </w:p>
    <w:p w:rsidR="00842839" w:rsidRPr="00252240" w:rsidRDefault="00842839" w:rsidP="00842839">
      <w:pPr>
        <w:pStyle w:val="PreformattatoHTML"/>
        <w:jc w:val="both"/>
        <w:rPr>
          <w:rFonts w:ascii="Calibri" w:hAnsi="Calibri"/>
          <w:bCs/>
          <w:sz w:val="8"/>
          <w:szCs w:val="8"/>
        </w:rPr>
      </w:pPr>
    </w:p>
    <w:p w:rsidR="00842839" w:rsidRPr="00E84A36" w:rsidRDefault="00842839" w:rsidP="00842839">
      <w:pPr>
        <w:pStyle w:val="PreformattatoHTML"/>
        <w:jc w:val="both"/>
        <w:rPr>
          <w:rFonts w:asciiTheme="minorHAnsi" w:hAnsiTheme="minorHAnsi"/>
          <w:bCs/>
          <w:sz w:val="22"/>
          <w:szCs w:val="22"/>
        </w:rPr>
      </w:pPr>
      <w:r>
        <w:rPr>
          <w:rFonts w:ascii="Calibri" w:hAnsi="Calibri"/>
          <w:bCs/>
          <w:sz w:val="22"/>
          <w:szCs w:val="22"/>
        </w:rPr>
        <w:t xml:space="preserve">L’utopismo socialista approda dalla Gran Bretagna con Robert Owen che, dopo l’esperienza scozzese di New </w:t>
      </w:r>
      <w:proofErr w:type="spellStart"/>
      <w:r>
        <w:rPr>
          <w:rFonts w:ascii="Calibri" w:hAnsi="Calibri"/>
          <w:bCs/>
          <w:sz w:val="22"/>
          <w:szCs w:val="22"/>
        </w:rPr>
        <w:t>Lanark</w:t>
      </w:r>
      <w:proofErr w:type="spellEnd"/>
      <w:r>
        <w:rPr>
          <w:rFonts w:ascii="Calibri" w:hAnsi="Calibri"/>
          <w:bCs/>
          <w:sz w:val="22"/>
          <w:szCs w:val="22"/>
        </w:rPr>
        <w:t xml:space="preserve">, tenta, nel 1826, quella della colonia di New </w:t>
      </w:r>
      <w:proofErr w:type="spellStart"/>
      <w:r>
        <w:rPr>
          <w:rFonts w:ascii="Calibri" w:hAnsi="Calibri"/>
          <w:bCs/>
          <w:sz w:val="22"/>
          <w:szCs w:val="22"/>
        </w:rPr>
        <w:t>Harmony</w:t>
      </w:r>
      <w:proofErr w:type="spellEnd"/>
      <w:r>
        <w:rPr>
          <w:rFonts w:ascii="Calibri" w:hAnsi="Calibri"/>
          <w:bCs/>
          <w:sz w:val="22"/>
          <w:szCs w:val="22"/>
        </w:rPr>
        <w:t xml:space="preserve">, nell’Indiana, rivelatasi però fallimentare.  Dell’esperimento </w:t>
      </w:r>
      <w:proofErr w:type="gramStart"/>
      <w:r>
        <w:rPr>
          <w:rFonts w:ascii="Calibri" w:hAnsi="Calibri"/>
          <w:bCs/>
          <w:sz w:val="22"/>
          <w:szCs w:val="22"/>
        </w:rPr>
        <w:t>fa</w:t>
      </w:r>
      <w:proofErr w:type="gramEnd"/>
      <w:r>
        <w:rPr>
          <w:rFonts w:ascii="Calibri" w:hAnsi="Calibri"/>
          <w:bCs/>
          <w:sz w:val="22"/>
          <w:szCs w:val="22"/>
        </w:rPr>
        <w:t xml:space="preserve"> parte </w:t>
      </w:r>
      <w:proofErr w:type="spellStart"/>
      <w:r>
        <w:rPr>
          <w:rFonts w:ascii="Calibri" w:hAnsi="Calibri"/>
          <w:bCs/>
          <w:sz w:val="22"/>
          <w:szCs w:val="22"/>
        </w:rPr>
        <w:t>Joshia</w:t>
      </w:r>
      <w:proofErr w:type="spellEnd"/>
      <w:r>
        <w:rPr>
          <w:rFonts w:ascii="Calibri" w:hAnsi="Calibri"/>
          <w:bCs/>
          <w:sz w:val="22"/>
          <w:szCs w:val="22"/>
        </w:rPr>
        <w:t xml:space="preserve"> Warren, il sostenitore del principio per cui non è l’individuo che deve adattarsi alla società, bensì il contrario. Warren, che tra l’altro è anche un musicista di talento, </w:t>
      </w:r>
      <w:proofErr w:type="gramStart"/>
      <w:r>
        <w:rPr>
          <w:rFonts w:ascii="Calibri" w:hAnsi="Calibri"/>
          <w:bCs/>
          <w:sz w:val="22"/>
          <w:szCs w:val="22"/>
        </w:rPr>
        <w:t>viene</w:t>
      </w:r>
      <w:proofErr w:type="gramEnd"/>
      <w:r>
        <w:rPr>
          <w:rFonts w:ascii="Calibri" w:hAnsi="Calibri"/>
          <w:bCs/>
          <w:sz w:val="22"/>
          <w:szCs w:val="22"/>
        </w:rPr>
        <w:t xml:space="preserve"> considerato il primo anarchico americano, ma il suo tentativo di fondare, in Ohio nel 1834, la colonia </w:t>
      </w:r>
      <w:proofErr w:type="spellStart"/>
      <w:r>
        <w:rPr>
          <w:rFonts w:ascii="Calibri" w:hAnsi="Calibri"/>
          <w:bCs/>
          <w:sz w:val="22"/>
          <w:szCs w:val="22"/>
        </w:rPr>
        <w:t>Village</w:t>
      </w:r>
      <w:proofErr w:type="spellEnd"/>
      <w:r>
        <w:rPr>
          <w:rFonts w:ascii="Calibri" w:hAnsi="Calibri"/>
          <w:bCs/>
          <w:sz w:val="22"/>
          <w:szCs w:val="22"/>
        </w:rPr>
        <w:t xml:space="preserve"> of </w:t>
      </w:r>
      <w:proofErr w:type="spellStart"/>
      <w:r>
        <w:rPr>
          <w:rFonts w:ascii="Calibri" w:hAnsi="Calibri"/>
          <w:bCs/>
          <w:sz w:val="22"/>
          <w:szCs w:val="22"/>
        </w:rPr>
        <w:t>Equity</w:t>
      </w:r>
      <w:proofErr w:type="spellEnd"/>
      <w:r>
        <w:rPr>
          <w:rFonts w:ascii="Calibri" w:hAnsi="Calibri"/>
          <w:bCs/>
          <w:sz w:val="22"/>
          <w:szCs w:val="22"/>
        </w:rPr>
        <w:t>, non</w:t>
      </w:r>
      <w:r w:rsidRPr="000814F9">
        <w:rPr>
          <w:rFonts w:ascii="Calibri" w:hAnsi="Calibri"/>
          <w:bCs/>
          <w:sz w:val="22"/>
          <w:szCs w:val="22"/>
        </w:rPr>
        <w:t xml:space="preserve"> </w:t>
      </w:r>
      <w:r>
        <w:rPr>
          <w:rFonts w:ascii="Calibri" w:hAnsi="Calibri"/>
          <w:bCs/>
          <w:sz w:val="22"/>
          <w:szCs w:val="22"/>
        </w:rPr>
        <w:t>su basi gerarchiche o paternaliste, si trasforma in un insuccesso. Non per il fallimento pratico delle teorie su cui è stata impostata, ma per questioni ambientali: la malaria e un’epidemia influenzale determinano l’abbandono della colonia.</w:t>
      </w:r>
      <w:r w:rsidRPr="00112852">
        <w:rPr>
          <w:rFonts w:ascii="Calibri" w:hAnsi="Calibri"/>
          <w:bCs/>
          <w:sz w:val="22"/>
          <w:szCs w:val="22"/>
        </w:rPr>
        <w:t xml:space="preserve"> </w:t>
      </w:r>
      <w:r>
        <w:rPr>
          <w:rFonts w:ascii="Calibri" w:hAnsi="Calibri"/>
          <w:bCs/>
          <w:sz w:val="22"/>
          <w:szCs w:val="22"/>
        </w:rPr>
        <w:t xml:space="preserve">Warren non rinuncia all’idea della comunità cooperativa e ne fonda altre due: Utopia, sempre in Ohio, e </w:t>
      </w:r>
      <w:proofErr w:type="spellStart"/>
      <w:r>
        <w:rPr>
          <w:rFonts w:ascii="Calibri" w:hAnsi="Calibri"/>
          <w:bCs/>
          <w:sz w:val="22"/>
          <w:szCs w:val="22"/>
        </w:rPr>
        <w:t>Modern</w:t>
      </w:r>
      <w:proofErr w:type="spellEnd"/>
      <w:r>
        <w:rPr>
          <w:rFonts w:ascii="Calibri" w:hAnsi="Calibri"/>
          <w:bCs/>
          <w:sz w:val="22"/>
          <w:szCs w:val="22"/>
        </w:rPr>
        <w:t xml:space="preserve"> Times </w:t>
      </w:r>
      <w:proofErr w:type="gramStart"/>
      <w:r>
        <w:rPr>
          <w:rFonts w:ascii="Calibri" w:hAnsi="Calibri"/>
          <w:bCs/>
          <w:sz w:val="22"/>
          <w:szCs w:val="22"/>
        </w:rPr>
        <w:t>nel</w:t>
      </w:r>
      <w:proofErr w:type="gramEnd"/>
      <w:r>
        <w:rPr>
          <w:rFonts w:ascii="Calibri" w:hAnsi="Calibri"/>
          <w:bCs/>
          <w:sz w:val="22"/>
          <w:szCs w:val="22"/>
        </w:rPr>
        <w:t xml:space="preserve"> Long Island che sopravvivranno per una ventina d’anni. Alla prima di </w:t>
      </w:r>
      <w:proofErr w:type="gramStart"/>
      <w:r>
        <w:rPr>
          <w:rFonts w:ascii="Calibri" w:hAnsi="Calibri"/>
          <w:bCs/>
          <w:sz w:val="22"/>
          <w:szCs w:val="22"/>
        </w:rPr>
        <w:t>queste esperienza</w:t>
      </w:r>
      <w:proofErr w:type="gramEnd"/>
      <w:r>
        <w:rPr>
          <w:rFonts w:ascii="Calibri" w:hAnsi="Calibri"/>
          <w:bCs/>
          <w:sz w:val="22"/>
          <w:szCs w:val="22"/>
        </w:rPr>
        <w:t xml:space="preserve"> il musicista svedese </w:t>
      </w:r>
      <w:proofErr w:type="spellStart"/>
      <w:r w:rsidRPr="00E84A36">
        <w:rPr>
          <w:rFonts w:asciiTheme="minorHAnsi" w:hAnsiTheme="minorHAnsi"/>
          <w:sz w:val="22"/>
          <w:szCs w:val="22"/>
        </w:rPr>
        <w:t>Kornél</w:t>
      </w:r>
      <w:proofErr w:type="spellEnd"/>
      <w:r w:rsidRPr="00E84A36">
        <w:rPr>
          <w:rFonts w:asciiTheme="minorHAnsi" w:hAnsiTheme="minorHAnsi"/>
          <w:sz w:val="22"/>
          <w:szCs w:val="22"/>
        </w:rPr>
        <w:t xml:space="preserve"> </w:t>
      </w:r>
      <w:proofErr w:type="spellStart"/>
      <w:r w:rsidRPr="00E84A36">
        <w:rPr>
          <w:rFonts w:asciiTheme="minorHAnsi" w:hAnsiTheme="minorHAnsi"/>
          <w:sz w:val="22"/>
          <w:szCs w:val="22"/>
        </w:rPr>
        <w:t>Kovác</w:t>
      </w:r>
      <w:proofErr w:type="spellEnd"/>
      <w:r>
        <w:rPr>
          <w:rFonts w:asciiTheme="minorHAnsi" w:hAnsiTheme="minorHAnsi"/>
          <w:sz w:val="22"/>
          <w:szCs w:val="22"/>
        </w:rPr>
        <w:t xml:space="preserve"> ha dedicato </w:t>
      </w:r>
      <w:r w:rsidRPr="00E84A36">
        <w:rPr>
          <w:rFonts w:ascii="Calibri" w:hAnsi="Calibri"/>
          <w:bCs/>
          <w:i/>
          <w:sz w:val="22"/>
          <w:szCs w:val="22"/>
        </w:rPr>
        <w:t>Utopia, Ohio.</w:t>
      </w:r>
    </w:p>
    <w:p w:rsidR="00842839" w:rsidRDefault="00842839" w:rsidP="00842839">
      <w:pPr>
        <w:pStyle w:val="PreformattatoHTML"/>
        <w:jc w:val="both"/>
        <w:rPr>
          <w:rFonts w:ascii="Calibri" w:hAnsi="Calibri"/>
          <w:bCs/>
          <w:sz w:val="22"/>
          <w:szCs w:val="22"/>
        </w:rPr>
      </w:pPr>
      <w:r>
        <w:rPr>
          <w:rFonts w:ascii="Calibri" w:hAnsi="Calibri"/>
          <w:bCs/>
          <w:sz w:val="22"/>
          <w:szCs w:val="22"/>
        </w:rPr>
        <w:t xml:space="preserve">La lotta di classe cova e I segnali evidenti non tardano ad arrivare, come in occasione della sommossa della farina </w:t>
      </w:r>
      <w:proofErr w:type="gramStart"/>
      <w:r>
        <w:rPr>
          <w:rFonts w:ascii="Calibri" w:hAnsi="Calibri"/>
          <w:bCs/>
          <w:sz w:val="22"/>
          <w:szCs w:val="22"/>
        </w:rPr>
        <w:t>di</w:t>
      </w:r>
      <w:proofErr w:type="gramEnd"/>
      <w:r>
        <w:rPr>
          <w:rFonts w:ascii="Calibri" w:hAnsi="Calibri"/>
          <w:bCs/>
          <w:sz w:val="22"/>
          <w:szCs w:val="22"/>
        </w:rPr>
        <w:t xml:space="preserve"> New York, del 1837 rievocata dai Fox </w:t>
      </w:r>
      <w:proofErr w:type="spellStart"/>
      <w:r>
        <w:rPr>
          <w:rFonts w:ascii="Calibri" w:hAnsi="Calibri"/>
          <w:bCs/>
          <w:sz w:val="22"/>
          <w:szCs w:val="22"/>
        </w:rPr>
        <w:t>Salts</w:t>
      </w:r>
      <w:proofErr w:type="spellEnd"/>
      <w:r>
        <w:rPr>
          <w:rFonts w:ascii="Calibri" w:hAnsi="Calibri"/>
          <w:bCs/>
          <w:sz w:val="22"/>
          <w:szCs w:val="22"/>
        </w:rPr>
        <w:t xml:space="preserve"> in </w:t>
      </w:r>
      <w:proofErr w:type="spellStart"/>
      <w:r w:rsidRPr="00FD1668">
        <w:rPr>
          <w:rFonts w:ascii="Calibri" w:hAnsi="Calibri"/>
          <w:bCs/>
          <w:i/>
          <w:sz w:val="22"/>
          <w:szCs w:val="22"/>
        </w:rPr>
        <w:t>Flour</w:t>
      </w:r>
      <w:proofErr w:type="spellEnd"/>
      <w:r w:rsidRPr="00FD1668">
        <w:rPr>
          <w:rFonts w:ascii="Calibri" w:hAnsi="Calibri"/>
          <w:bCs/>
          <w:i/>
          <w:sz w:val="22"/>
          <w:szCs w:val="22"/>
        </w:rPr>
        <w:t xml:space="preserve"> Riot of 1837</w:t>
      </w:r>
      <w:r>
        <w:rPr>
          <w:rFonts w:ascii="Calibri" w:hAnsi="Calibri"/>
          <w:bCs/>
          <w:sz w:val="22"/>
          <w:szCs w:val="22"/>
        </w:rPr>
        <w:t xml:space="preserve">. Durante la guerra col Messico per l’annessione del Texas, in cui molti vedono una maniera per espandere il regime schiavista, </w:t>
      </w:r>
      <w:proofErr w:type="gramStart"/>
      <w:r>
        <w:rPr>
          <w:rFonts w:ascii="Calibri" w:hAnsi="Calibri"/>
          <w:bCs/>
          <w:sz w:val="22"/>
          <w:szCs w:val="22"/>
        </w:rPr>
        <w:t>diversi</w:t>
      </w:r>
      <w:proofErr w:type="gramEnd"/>
      <w:r>
        <w:rPr>
          <w:rFonts w:ascii="Calibri" w:hAnsi="Calibri"/>
          <w:bCs/>
          <w:sz w:val="22"/>
          <w:szCs w:val="22"/>
        </w:rPr>
        <w:t xml:space="preserve"> sono gli ammutinamenti contro gli ufficiali.</w:t>
      </w:r>
    </w:p>
    <w:p w:rsidR="00842839" w:rsidRPr="00FE7095" w:rsidRDefault="00842839" w:rsidP="00842839">
      <w:pPr>
        <w:pStyle w:val="PreformattatoHTML"/>
        <w:jc w:val="both"/>
        <w:rPr>
          <w:rFonts w:ascii="Calibri" w:hAnsi="Calibri"/>
          <w:sz w:val="22"/>
          <w:szCs w:val="22"/>
        </w:rPr>
      </w:pPr>
      <w:r>
        <w:rPr>
          <w:rFonts w:ascii="Calibri" w:hAnsi="Calibri"/>
          <w:bCs/>
          <w:sz w:val="22"/>
          <w:szCs w:val="22"/>
        </w:rPr>
        <w:t xml:space="preserve">Il tipico individualismo statunitense fornisce originali contributi al pensiero libertario. </w:t>
      </w:r>
      <w:r w:rsidRPr="00D41838">
        <w:rPr>
          <w:rFonts w:ascii="Calibri" w:hAnsi="Calibri"/>
          <w:sz w:val="22"/>
          <w:szCs w:val="22"/>
        </w:rPr>
        <w:t>Ralph Waldo Emerson</w:t>
      </w:r>
      <w:r>
        <w:rPr>
          <w:rFonts w:ascii="Calibri" w:hAnsi="Calibri"/>
          <w:sz w:val="22"/>
          <w:szCs w:val="22"/>
        </w:rPr>
        <w:t xml:space="preserve"> considera lo stato e le sue leggi nemici della libertà e </w:t>
      </w:r>
      <w:proofErr w:type="spellStart"/>
      <w:r>
        <w:rPr>
          <w:rFonts w:ascii="Calibri" w:hAnsi="Calibri"/>
          <w:sz w:val="22"/>
          <w:szCs w:val="22"/>
        </w:rPr>
        <w:t>Thoreau</w:t>
      </w:r>
      <w:proofErr w:type="spellEnd"/>
      <w:r>
        <w:rPr>
          <w:rFonts w:ascii="Calibri" w:hAnsi="Calibri"/>
          <w:sz w:val="22"/>
          <w:szCs w:val="22"/>
        </w:rPr>
        <w:t xml:space="preserve"> </w:t>
      </w:r>
      <w:proofErr w:type="gramStart"/>
      <w:r>
        <w:rPr>
          <w:rFonts w:ascii="Calibri" w:hAnsi="Calibri"/>
          <w:sz w:val="22"/>
          <w:szCs w:val="22"/>
        </w:rPr>
        <w:t>è</w:t>
      </w:r>
      <w:proofErr w:type="gramEnd"/>
      <w:r>
        <w:rPr>
          <w:rFonts w:ascii="Calibri" w:hAnsi="Calibri"/>
          <w:sz w:val="22"/>
          <w:szCs w:val="22"/>
        </w:rPr>
        <w:t xml:space="preserve"> interessato soprattutto alla protesta individuale, diffidando di quella collettiva.</w:t>
      </w:r>
    </w:p>
    <w:p w:rsidR="00842839" w:rsidRDefault="00842839" w:rsidP="00842839">
      <w:pPr>
        <w:pStyle w:val="PreformattatoHTML"/>
        <w:jc w:val="both"/>
        <w:rPr>
          <w:rFonts w:ascii="Calibri" w:hAnsi="Calibri"/>
          <w:bCs/>
          <w:sz w:val="22"/>
          <w:szCs w:val="22"/>
        </w:rPr>
      </w:pPr>
      <w:proofErr w:type="gramStart"/>
      <w:r>
        <w:rPr>
          <w:rFonts w:ascii="Calibri" w:hAnsi="Calibri"/>
          <w:bCs/>
          <w:sz w:val="22"/>
          <w:szCs w:val="22"/>
        </w:rPr>
        <w:t>Ma</w:t>
      </w:r>
      <w:proofErr w:type="gramEnd"/>
      <w:r>
        <w:rPr>
          <w:rFonts w:ascii="Calibri" w:hAnsi="Calibri"/>
          <w:bCs/>
          <w:sz w:val="22"/>
          <w:szCs w:val="22"/>
        </w:rPr>
        <w:t xml:space="preserve"> l’individualismo privo di regole alimenta soprattutto il sistema capitalista e l’espansione industriale sfugge ben presto dagli obiettivi del socialismo utopistico. Gli imprenditori si dimostrano sempre più avidi di guadagni e assolutamente incuranti dei problemi della mano d’opera. Del tutto inesistenti sono le misure di previdenza sociale per i lavoratori colpiti da infortunio.</w:t>
      </w:r>
    </w:p>
    <w:p w:rsidR="00842839" w:rsidRPr="00CD7DFF" w:rsidRDefault="00842839" w:rsidP="00842839">
      <w:pPr>
        <w:pStyle w:val="PreformattatoHTML"/>
        <w:jc w:val="both"/>
        <w:rPr>
          <w:rFonts w:ascii="Calibri" w:hAnsi="Calibri"/>
          <w:bCs/>
          <w:sz w:val="8"/>
          <w:szCs w:val="8"/>
        </w:rPr>
      </w:pPr>
    </w:p>
    <w:p w:rsidR="00842839" w:rsidRPr="006B3C88" w:rsidRDefault="00842839" w:rsidP="00842839">
      <w:pPr>
        <w:pStyle w:val="PreformattatoHTML"/>
        <w:jc w:val="both"/>
        <w:rPr>
          <w:rFonts w:ascii="Calibri" w:hAnsi="Calibri"/>
          <w:bCs/>
          <w:i/>
          <w:sz w:val="22"/>
          <w:szCs w:val="22"/>
        </w:rPr>
      </w:pPr>
      <w:r w:rsidRPr="006B3C88">
        <w:rPr>
          <w:rFonts w:ascii="Calibri" w:hAnsi="Calibri"/>
          <w:bCs/>
          <w:i/>
          <w:sz w:val="22"/>
          <w:szCs w:val="22"/>
        </w:rPr>
        <w:t xml:space="preserve">Mentre ripulivo una lastra che non era ben fissa sui </w:t>
      </w:r>
      <w:proofErr w:type="gramStart"/>
      <w:r w:rsidRPr="006B3C88">
        <w:rPr>
          <w:rFonts w:ascii="Calibri" w:hAnsi="Calibri"/>
          <w:bCs/>
          <w:i/>
          <w:sz w:val="22"/>
          <w:szCs w:val="22"/>
        </w:rPr>
        <w:t>sostegni</w:t>
      </w:r>
      <w:proofErr w:type="gramEnd"/>
    </w:p>
    <w:p w:rsidR="00842839" w:rsidRPr="006B3C88" w:rsidRDefault="00842839" w:rsidP="00842839">
      <w:pPr>
        <w:pStyle w:val="PreformattatoHTML"/>
        <w:jc w:val="both"/>
        <w:rPr>
          <w:rFonts w:ascii="Calibri" w:hAnsi="Calibri"/>
          <w:bCs/>
          <w:i/>
          <w:sz w:val="22"/>
          <w:szCs w:val="22"/>
        </w:rPr>
      </w:pPr>
      <w:proofErr w:type="gramStart"/>
      <w:r w:rsidRPr="006B3C88">
        <w:rPr>
          <w:rFonts w:ascii="Calibri" w:hAnsi="Calibri"/>
          <w:bCs/>
          <w:i/>
          <w:sz w:val="22"/>
          <w:szCs w:val="22"/>
        </w:rPr>
        <w:t>saltò</w:t>
      </w:r>
      <w:proofErr w:type="gramEnd"/>
      <w:r w:rsidRPr="006B3C88">
        <w:rPr>
          <w:rFonts w:ascii="Calibri" w:hAnsi="Calibri"/>
          <w:bCs/>
          <w:i/>
          <w:sz w:val="22"/>
          <w:szCs w:val="22"/>
        </w:rPr>
        <w:t xml:space="preserve"> fuori dalle tenaglie e segnò il mio destino</w:t>
      </w:r>
    </w:p>
    <w:p w:rsidR="00842839" w:rsidRPr="006B3C88" w:rsidRDefault="00842839" w:rsidP="00842839">
      <w:pPr>
        <w:pStyle w:val="PreformattatoHTML"/>
        <w:jc w:val="both"/>
        <w:rPr>
          <w:rFonts w:ascii="Calibri" w:hAnsi="Calibri"/>
          <w:bCs/>
          <w:i/>
          <w:sz w:val="22"/>
          <w:szCs w:val="22"/>
        </w:rPr>
      </w:pPr>
      <w:proofErr w:type="gramStart"/>
      <w:r w:rsidRPr="006B3C88">
        <w:rPr>
          <w:rFonts w:ascii="Calibri" w:hAnsi="Calibri"/>
          <w:bCs/>
          <w:i/>
          <w:sz w:val="22"/>
          <w:szCs w:val="22"/>
        </w:rPr>
        <w:t>sono</w:t>
      </w:r>
      <w:proofErr w:type="gramEnd"/>
      <w:r w:rsidRPr="006B3C88">
        <w:rPr>
          <w:rFonts w:ascii="Calibri" w:hAnsi="Calibri"/>
          <w:bCs/>
          <w:i/>
          <w:sz w:val="22"/>
          <w:szCs w:val="22"/>
        </w:rPr>
        <w:t xml:space="preserve"> un violinista cieco, lontano dalla mia casa.</w:t>
      </w:r>
    </w:p>
    <w:p w:rsidR="00842839" w:rsidRPr="006B3C88" w:rsidRDefault="00842839" w:rsidP="00842839">
      <w:pPr>
        <w:pStyle w:val="PreformattatoHTML"/>
        <w:jc w:val="both"/>
        <w:rPr>
          <w:rFonts w:ascii="Calibri" w:hAnsi="Calibri"/>
          <w:bCs/>
          <w:i/>
          <w:sz w:val="22"/>
          <w:szCs w:val="22"/>
        </w:rPr>
      </w:pPr>
      <w:r w:rsidRPr="006B3C88">
        <w:rPr>
          <w:rFonts w:ascii="Calibri" w:hAnsi="Calibri"/>
          <w:bCs/>
          <w:i/>
          <w:sz w:val="22"/>
          <w:szCs w:val="22"/>
        </w:rPr>
        <w:t xml:space="preserve">Sono stato a san Francisco, sono stato dal dottor </w:t>
      </w:r>
      <w:proofErr w:type="gramStart"/>
      <w:r w:rsidRPr="006B3C88">
        <w:rPr>
          <w:rFonts w:ascii="Calibri" w:hAnsi="Calibri"/>
          <w:bCs/>
          <w:i/>
          <w:sz w:val="22"/>
          <w:szCs w:val="22"/>
        </w:rPr>
        <w:t>Lane</w:t>
      </w:r>
      <w:proofErr w:type="gramEnd"/>
    </w:p>
    <w:p w:rsidR="00842839" w:rsidRPr="006B3C88" w:rsidRDefault="00842839" w:rsidP="00842839">
      <w:pPr>
        <w:pStyle w:val="PreformattatoHTML"/>
        <w:jc w:val="both"/>
        <w:rPr>
          <w:rFonts w:ascii="Calibri" w:hAnsi="Calibri"/>
          <w:bCs/>
          <w:i/>
          <w:sz w:val="22"/>
          <w:szCs w:val="22"/>
        </w:rPr>
      </w:pPr>
      <w:proofErr w:type="gramStart"/>
      <w:r w:rsidRPr="006B3C88">
        <w:rPr>
          <w:rFonts w:ascii="Calibri" w:hAnsi="Calibri"/>
          <w:bCs/>
          <w:i/>
          <w:sz w:val="22"/>
          <w:szCs w:val="22"/>
        </w:rPr>
        <w:t>mi</w:t>
      </w:r>
      <w:proofErr w:type="gramEnd"/>
      <w:r w:rsidRPr="006B3C88">
        <w:rPr>
          <w:rFonts w:ascii="Calibri" w:hAnsi="Calibri"/>
          <w:bCs/>
          <w:i/>
          <w:sz w:val="22"/>
          <w:szCs w:val="22"/>
        </w:rPr>
        <w:t xml:space="preserve"> operò a un occhio, ma non ottenne nulla</w:t>
      </w:r>
    </w:p>
    <w:p w:rsidR="00842839" w:rsidRPr="006B3C88" w:rsidRDefault="00842839" w:rsidP="00842839">
      <w:pPr>
        <w:pStyle w:val="PreformattatoHTML"/>
        <w:jc w:val="both"/>
        <w:rPr>
          <w:rFonts w:ascii="Calibri" w:hAnsi="Calibri"/>
          <w:bCs/>
          <w:i/>
          <w:sz w:val="22"/>
          <w:szCs w:val="22"/>
        </w:rPr>
      </w:pPr>
      <w:proofErr w:type="gramStart"/>
      <w:r w:rsidRPr="006B3C88">
        <w:rPr>
          <w:rFonts w:ascii="Calibri" w:hAnsi="Calibri"/>
          <w:bCs/>
          <w:i/>
          <w:sz w:val="22"/>
          <w:szCs w:val="22"/>
        </w:rPr>
        <w:t>mi</w:t>
      </w:r>
      <w:proofErr w:type="gramEnd"/>
      <w:r w:rsidRPr="006B3C88">
        <w:rPr>
          <w:rFonts w:ascii="Calibri" w:hAnsi="Calibri"/>
          <w:bCs/>
          <w:i/>
          <w:sz w:val="22"/>
          <w:szCs w:val="22"/>
        </w:rPr>
        <w:t xml:space="preserve"> disse che mai più avrei visto e che non serve lamentarsi</w:t>
      </w:r>
    </w:p>
    <w:p w:rsidR="00842839" w:rsidRDefault="00842839" w:rsidP="00842839">
      <w:pPr>
        <w:pStyle w:val="PreformattatoHTML"/>
        <w:jc w:val="both"/>
        <w:rPr>
          <w:rFonts w:ascii="Calibri" w:hAnsi="Calibri"/>
          <w:bCs/>
          <w:i/>
          <w:sz w:val="22"/>
          <w:szCs w:val="22"/>
        </w:rPr>
      </w:pPr>
      <w:r w:rsidRPr="006B3C88">
        <w:rPr>
          <w:rFonts w:ascii="Calibri" w:hAnsi="Calibri"/>
          <w:bCs/>
          <w:i/>
          <w:sz w:val="22"/>
          <w:szCs w:val="22"/>
        </w:rPr>
        <w:t xml:space="preserve">sono un violinista cieco lontano dalla mia </w:t>
      </w:r>
      <w:proofErr w:type="gramStart"/>
      <w:r w:rsidRPr="006B3C88">
        <w:rPr>
          <w:rFonts w:ascii="Calibri" w:hAnsi="Calibri"/>
          <w:bCs/>
          <w:i/>
          <w:sz w:val="22"/>
          <w:szCs w:val="22"/>
        </w:rPr>
        <w:t>casa</w:t>
      </w:r>
      <w:proofErr w:type="gramEnd"/>
      <w:r>
        <w:rPr>
          <w:rStyle w:val="Rimandonotaapidipagina"/>
          <w:rFonts w:ascii="Calibri" w:hAnsi="Calibri" w:cs="Courier New"/>
          <w:bCs/>
          <w:sz w:val="22"/>
          <w:szCs w:val="22"/>
        </w:rPr>
        <w:footnoteReference w:id="18"/>
      </w:r>
    </w:p>
    <w:p w:rsidR="00842839" w:rsidRPr="00FE7095" w:rsidRDefault="00842839" w:rsidP="00842839">
      <w:pPr>
        <w:spacing w:after="0" w:line="240" w:lineRule="auto"/>
        <w:jc w:val="both"/>
        <w:rPr>
          <w:rFonts w:cs="Courier New"/>
          <w:bCs/>
          <w:sz w:val="8"/>
          <w:szCs w:val="8"/>
          <w:lang w:eastAsia="it-IT"/>
        </w:rPr>
      </w:pPr>
    </w:p>
    <w:p w:rsidR="00842839" w:rsidRDefault="00842839" w:rsidP="00842839">
      <w:pPr>
        <w:spacing w:after="0" w:line="240" w:lineRule="auto"/>
        <w:jc w:val="both"/>
        <w:rPr>
          <w:b/>
          <w:sz w:val="28"/>
          <w:szCs w:val="28"/>
        </w:rPr>
      </w:pPr>
      <w:r>
        <w:rPr>
          <w:rFonts w:cs="Courier New"/>
          <w:bCs/>
          <w:lang w:eastAsia="it-IT"/>
        </w:rPr>
        <w:t>E progressivamente cominceranno a formarsi le prime organizzazioni politiche e sindacali per intraprendere un cammino lungo e irto di ostacoli.</w:t>
      </w:r>
    </w:p>
    <w:p w:rsidR="00842839" w:rsidRDefault="00842839" w:rsidP="00842839">
      <w:pPr>
        <w:spacing w:after="0" w:line="240" w:lineRule="auto"/>
        <w:jc w:val="both"/>
        <w:rPr>
          <w:b/>
          <w:sz w:val="28"/>
          <w:szCs w:val="28"/>
        </w:rPr>
      </w:pPr>
    </w:p>
    <w:p w:rsidR="00842839" w:rsidRPr="003F1301" w:rsidRDefault="00842839" w:rsidP="00842839">
      <w:pPr>
        <w:pStyle w:val="PreformattatoHTML"/>
        <w:keepNext/>
        <w:framePr w:dropCap="drop" w:lines="3" w:wrap="around" w:vAnchor="text" w:hAnchor="text"/>
        <w:spacing w:line="805" w:lineRule="exact"/>
        <w:jc w:val="both"/>
        <w:textAlignment w:val="baseline"/>
        <w:rPr>
          <w:rFonts w:ascii="Calibri" w:hAnsi="Calibri"/>
          <w:bCs/>
          <w:position w:val="-1"/>
          <w:sz w:val="95"/>
          <w:szCs w:val="22"/>
        </w:rPr>
      </w:pPr>
      <w:r w:rsidRPr="003F1301">
        <w:rPr>
          <w:rFonts w:ascii="Calibri" w:hAnsi="Calibri"/>
          <w:bCs/>
          <w:position w:val="-1"/>
          <w:sz w:val="95"/>
          <w:szCs w:val="22"/>
        </w:rPr>
        <w:t>Q</w:t>
      </w:r>
    </w:p>
    <w:p w:rsidR="00842839" w:rsidRDefault="00842839" w:rsidP="00842839">
      <w:pPr>
        <w:pStyle w:val="PreformattatoHTML"/>
        <w:jc w:val="both"/>
        <w:rPr>
          <w:rFonts w:ascii="Calibri" w:hAnsi="Calibri"/>
          <w:bCs/>
          <w:sz w:val="22"/>
          <w:szCs w:val="22"/>
        </w:rPr>
      </w:pPr>
      <w:r>
        <w:rPr>
          <w:rFonts w:ascii="Calibri" w:hAnsi="Calibri"/>
          <w:bCs/>
          <w:sz w:val="22"/>
          <w:szCs w:val="22"/>
        </w:rPr>
        <w:t>uello che definiamo anarchismo di “frontiera” è formato da una serie di ribellioni legate a progetti contingenti, il cui</w:t>
      </w:r>
      <w:del w:id="41" w:author="Lele" w:date="2015-05-27T21:42:00Z">
        <w:r w:rsidDel="004F3851">
          <w:rPr>
            <w:rFonts w:ascii="Calibri" w:hAnsi="Calibri"/>
            <w:bCs/>
            <w:sz w:val="22"/>
            <w:szCs w:val="22"/>
          </w:rPr>
          <w:delText xml:space="preserve"> il</w:delText>
        </w:r>
      </w:del>
      <w:r>
        <w:rPr>
          <w:rFonts w:ascii="Calibri" w:hAnsi="Calibri"/>
          <w:bCs/>
          <w:sz w:val="22"/>
          <w:szCs w:val="22"/>
        </w:rPr>
        <w:t xml:space="preserve"> vago denominatore comune è </w:t>
      </w:r>
      <w:r w:rsidRPr="00430D08">
        <w:rPr>
          <w:rFonts w:ascii="Calibri" w:hAnsi="Calibri"/>
          <w:bCs/>
          <w:i/>
          <w:sz w:val="22"/>
          <w:szCs w:val="22"/>
        </w:rPr>
        <w:t>l’azione secondo un principio</w:t>
      </w:r>
      <w:r>
        <w:rPr>
          <w:rFonts w:ascii="Calibri" w:hAnsi="Calibri"/>
          <w:bCs/>
          <w:sz w:val="22"/>
          <w:szCs w:val="22"/>
        </w:rPr>
        <w:t xml:space="preserve"> che, per sta</w:t>
      </w:r>
      <w:ins w:id="42" w:author="Lele" w:date="2015-05-27T21:42:00Z">
        <w:r>
          <w:rPr>
            <w:rFonts w:ascii="Calibri" w:hAnsi="Calibri"/>
            <w:bCs/>
            <w:sz w:val="22"/>
            <w:szCs w:val="22"/>
          </w:rPr>
          <w:t>re</w:t>
        </w:r>
      </w:ins>
      <w:del w:id="43" w:author="Lele" w:date="2015-05-27T21:42:00Z">
        <w:r w:rsidDel="004F3851">
          <w:rPr>
            <w:rFonts w:ascii="Calibri" w:hAnsi="Calibri"/>
            <w:bCs/>
            <w:sz w:val="22"/>
            <w:szCs w:val="22"/>
          </w:rPr>
          <w:delText>ndo</w:delText>
        </w:r>
      </w:del>
      <w:r>
        <w:rPr>
          <w:rFonts w:ascii="Calibri" w:hAnsi="Calibri"/>
          <w:bCs/>
          <w:sz w:val="22"/>
          <w:szCs w:val="22"/>
        </w:rPr>
        <w:t xml:space="preserve"> a uno dei padri dell’anarchismo individualista statunitense, Henry David </w:t>
      </w:r>
      <w:proofErr w:type="spellStart"/>
      <w:r>
        <w:rPr>
          <w:rFonts w:ascii="Calibri" w:hAnsi="Calibri"/>
          <w:bCs/>
          <w:sz w:val="22"/>
          <w:szCs w:val="22"/>
        </w:rPr>
        <w:t>Thoreau</w:t>
      </w:r>
      <w:proofErr w:type="spellEnd"/>
      <w:r>
        <w:rPr>
          <w:rFonts w:ascii="Calibri" w:hAnsi="Calibri"/>
          <w:bCs/>
          <w:sz w:val="22"/>
          <w:szCs w:val="22"/>
        </w:rPr>
        <w:t xml:space="preserve">, è di per se stessa rivoluzionaria. In questa grande famiglia possono essere raggruppati episodi tra loro completamente scollegati, ma sicuramente il fatto più </w:t>
      </w:r>
      <w:proofErr w:type="gramStart"/>
      <w:r>
        <w:rPr>
          <w:rFonts w:ascii="Calibri" w:hAnsi="Calibri"/>
          <w:bCs/>
          <w:sz w:val="22"/>
          <w:szCs w:val="22"/>
        </w:rPr>
        <w:t>eclatante</w:t>
      </w:r>
      <w:proofErr w:type="gramEnd"/>
      <w:r>
        <w:rPr>
          <w:rFonts w:ascii="Calibri" w:hAnsi="Calibri"/>
          <w:bCs/>
          <w:sz w:val="22"/>
          <w:szCs w:val="22"/>
        </w:rPr>
        <w:t xml:space="preserve"> e rappresentativo è l’impresa di John </w:t>
      </w:r>
      <w:proofErr w:type="spellStart"/>
      <w:r>
        <w:rPr>
          <w:rFonts w:ascii="Calibri" w:hAnsi="Calibri"/>
          <w:bCs/>
          <w:sz w:val="22"/>
          <w:szCs w:val="22"/>
        </w:rPr>
        <w:t>Brown</w:t>
      </w:r>
      <w:proofErr w:type="spellEnd"/>
      <w:r>
        <w:rPr>
          <w:rFonts w:ascii="Calibri" w:hAnsi="Calibri"/>
          <w:bCs/>
          <w:sz w:val="22"/>
          <w:szCs w:val="22"/>
        </w:rPr>
        <w:t xml:space="preserve"> che, nel 1859, tenta di assalire l’arsenale federale di </w:t>
      </w:r>
      <w:proofErr w:type="spellStart"/>
      <w:r>
        <w:rPr>
          <w:rFonts w:ascii="Calibri" w:hAnsi="Calibri"/>
          <w:bCs/>
          <w:sz w:val="22"/>
          <w:szCs w:val="22"/>
        </w:rPr>
        <w:t>Harprer’s</w:t>
      </w:r>
      <w:proofErr w:type="spellEnd"/>
      <w:r>
        <w:rPr>
          <w:rFonts w:ascii="Calibri" w:hAnsi="Calibri"/>
          <w:bCs/>
          <w:sz w:val="22"/>
          <w:szCs w:val="22"/>
        </w:rPr>
        <w:t xml:space="preserve"> Ferry. Secondo </w:t>
      </w:r>
      <w:proofErr w:type="spellStart"/>
      <w:r>
        <w:rPr>
          <w:rFonts w:ascii="Calibri" w:hAnsi="Calibri"/>
          <w:bCs/>
          <w:sz w:val="22"/>
          <w:szCs w:val="22"/>
        </w:rPr>
        <w:t>Thoreau</w:t>
      </w:r>
      <w:proofErr w:type="spellEnd"/>
      <w:r>
        <w:rPr>
          <w:rFonts w:ascii="Calibri" w:hAnsi="Calibri"/>
          <w:bCs/>
          <w:sz w:val="22"/>
          <w:szCs w:val="22"/>
        </w:rPr>
        <w:t xml:space="preserve"> non sono le leggi dello stato a determinare le azioni umane, ma solo la coscienza e proprio per questo motivo la sua ammirazione per John </w:t>
      </w:r>
      <w:proofErr w:type="spellStart"/>
      <w:r>
        <w:rPr>
          <w:rFonts w:ascii="Calibri" w:hAnsi="Calibri"/>
          <w:bCs/>
          <w:sz w:val="22"/>
          <w:szCs w:val="22"/>
        </w:rPr>
        <w:t>Brown</w:t>
      </w:r>
      <w:proofErr w:type="spellEnd"/>
      <w:r>
        <w:rPr>
          <w:rFonts w:ascii="Calibri" w:hAnsi="Calibri"/>
          <w:bCs/>
          <w:sz w:val="22"/>
          <w:szCs w:val="22"/>
        </w:rPr>
        <w:t xml:space="preserve"> </w:t>
      </w:r>
      <w:proofErr w:type="gramStart"/>
      <w:r>
        <w:rPr>
          <w:rFonts w:ascii="Calibri" w:hAnsi="Calibri"/>
          <w:bCs/>
          <w:sz w:val="22"/>
          <w:szCs w:val="22"/>
        </w:rPr>
        <w:t>è</w:t>
      </w:r>
      <w:proofErr w:type="gramEnd"/>
      <w:r>
        <w:rPr>
          <w:rFonts w:ascii="Calibri" w:hAnsi="Calibri"/>
          <w:bCs/>
          <w:sz w:val="22"/>
          <w:szCs w:val="22"/>
        </w:rPr>
        <w:t xml:space="preserve"> senza limiti.</w:t>
      </w:r>
    </w:p>
    <w:p w:rsidR="00842839" w:rsidRDefault="00842839" w:rsidP="00842839">
      <w:pPr>
        <w:pStyle w:val="PreformattatoHTML"/>
        <w:jc w:val="both"/>
        <w:rPr>
          <w:rStyle w:val="st"/>
          <w:rFonts w:ascii="Calibri" w:hAnsi="Calibri" w:cs="Courier New"/>
          <w:sz w:val="22"/>
          <w:szCs w:val="22"/>
        </w:rPr>
      </w:pPr>
      <w:proofErr w:type="gramStart"/>
      <w:r>
        <w:rPr>
          <w:rStyle w:val="st"/>
          <w:rFonts w:ascii="Calibri" w:hAnsi="Calibri" w:cs="Courier New"/>
          <w:sz w:val="22"/>
          <w:szCs w:val="22"/>
        </w:rPr>
        <w:t>Questo</w:t>
      </w:r>
      <w:proofErr w:type="gramEnd"/>
      <w:r>
        <w:rPr>
          <w:rStyle w:val="st"/>
          <w:rFonts w:ascii="Calibri" w:hAnsi="Calibri" w:cs="Courier New"/>
          <w:sz w:val="22"/>
          <w:szCs w:val="22"/>
        </w:rPr>
        <w:t xml:space="preserve"> assalto è narrato in </w:t>
      </w:r>
      <w:r w:rsidRPr="00155864">
        <w:rPr>
          <w:rStyle w:val="st"/>
          <w:rFonts w:ascii="Calibri" w:hAnsi="Calibri" w:cs="Courier New"/>
          <w:i/>
          <w:sz w:val="22"/>
          <w:szCs w:val="22"/>
        </w:rPr>
        <w:t xml:space="preserve">John </w:t>
      </w:r>
      <w:proofErr w:type="spellStart"/>
      <w:r w:rsidRPr="00155864">
        <w:rPr>
          <w:rStyle w:val="st"/>
          <w:rFonts w:ascii="Calibri" w:hAnsi="Calibri" w:cs="Courier New"/>
          <w:i/>
          <w:sz w:val="22"/>
          <w:szCs w:val="22"/>
        </w:rPr>
        <w:t>Brown’s</w:t>
      </w:r>
      <w:proofErr w:type="spellEnd"/>
      <w:r w:rsidRPr="00155864">
        <w:rPr>
          <w:rStyle w:val="st"/>
          <w:rFonts w:ascii="Calibri" w:hAnsi="Calibri" w:cs="Courier New"/>
          <w:i/>
          <w:sz w:val="22"/>
          <w:szCs w:val="22"/>
        </w:rPr>
        <w:t xml:space="preserve"> body</w:t>
      </w:r>
      <w:r>
        <w:rPr>
          <w:rStyle w:val="st"/>
          <w:rFonts w:ascii="Calibri" w:hAnsi="Calibri" w:cs="Courier New"/>
          <w:sz w:val="22"/>
          <w:szCs w:val="22"/>
        </w:rPr>
        <w:t xml:space="preserve">, </w:t>
      </w:r>
      <w:r w:rsidR="00BA3F90">
        <w:rPr>
          <w:rFonts w:ascii="Calibri" w:hAnsi="Calibri"/>
          <w:bCs/>
          <w:sz w:val="22"/>
          <w:szCs w:val="22"/>
        </w:rPr>
        <w:t xml:space="preserve">scritta sull’aria di </w:t>
      </w:r>
      <w:r w:rsidR="00BA3F90" w:rsidRPr="00DD3B6F">
        <w:rPr>
          <w:rFonts w:ascii="Calibri" w:hAnsi="Calibri"/>
          <w:bCs/>
          <w:i/>
          <w:sz w:val="22"/>
          <w:szCs w:val="22"/>
        </w:rPr>
        <w:t xml:space="preserve">The Battle </w:t>
      </w:r>
      <w:proofErr w:type="spellStart"/>
      <w:r w:rsidR="00BA3F90" w:rsidRPr="00DD3B6F">
        <w:rPr>
          <w:rFonts w:ascii="Calibri" w:hAnsi="Calibri"/>
          <w:bCs/>
          <w:i/>
          <w:sz w:val="22"/>
          <w:szCs w:val="22"/>
        </w:rPr>
        <w:t>Hymn</w:t>
      </w:r>
      <w:proofErr w:type="spellEnd"/>
      <w:r w:rsidR="00BA3F90" w:rsidRPr="00DD3B6F">
        <w:rPr>
          <w:rFonts w:ascii="Calibri" w:hAnsi="Calibri"/>
          <w:bCs/>
          <w:i/>
          <w:sz w:val="22"/>
          <w:szCs w:val="22"/>
        </w:rPr>
        <w:t xml:space="preserve"> of the Republic</w:t>
      </w:r>
      <w:r w:rsidR="00BA3F90">
        <w:rPr>
          <w:rFonts w:ascii="Calibri" w:hAnsi="Calibri"/>
          <w:bCs/>
          <w:sz w:val="22"/>
          <w:szCs w:val="22"/>
        </w:rPr>
        <w:t xml:space="preserve"> (conosciuta anche come </w:t>
      </w:r>
      <w:r w:rsidR="00BA3F90" w:rsidRPr="00DD3B6F">
        <w:rPr>
          <w:rStyle w:val="Enfasicorsivo"/>
          <w:rFonts w:ascii="Calibri" w:hAnsi="Calibri" w:cs="Courier New"/>
          <w:sz w:val="22"/>
          <w:szCs w:val="22"/>
        </w:rPr>
        <w:t xml:space="preserve">Mine </w:t>
      </w:r>
      <w:proofErr w:type="spellStart"/>
      <w:r w:rsidR="00BA3F90" w:rsidRPr="00DD3B6F">
        <w:rPr>
          <w:rStyle w:val="Enfasicorsivo"/>
          <w:rFonts w:ascii="Calibri" w:hAnsi="Calibri" w:cs="Courier New"/>
          <w:sz w:val="22"/>
          <w:szCs w:val="22"/>
        </w:rPr>
        <w:t>eyes</w:t>
      </w:r>
      <w:proofErr w:type="spellEnd"/>
      <w:r w:rsidR="00BA3F90" w:rsidRPr="00DD3B6F">
        <w:rPr>
          <w:rStyle w:val="Enfasicorsivo"/>
          <w:rFonts w:ascii="Calibri" w:hAnsi="Calibri" w:cs="Courier New"/>
          <w:sz w:val="22"/>
          <w:szCs w:val="22"/>
        </w:rPr>
        <w:t xml:space="preserve"> </w:t>
      </w:r>
      <w:proofErr w:type="spellStart"/>
      <w:r w:rsidR="00BA3F90" w:rsidRPr="00DD3B6F">
        <w:rPr>
          <w:rStyle w:val="Enfasicorsivo"/>
          <w:rFonts w:ascii="Calibri" w:hAnsi="Calibri" w:cs="Courier New"/>
          <w:sz w:val="22"/>
          <w:szCs w:val="22"/>
        </w:rPr>
        <w:t>have</w:t>
      </w:r>
      <w:proofErr w:type="spellEnd"/>
      <w:r w:rsidR="00BA3F90" w:rsidRPr="00DD3B6F">
        <w:rPr>
          <w:rStyle w:val="Enfasicorsivo"/>
          <w:rFonts w:ascii="Calibri" w:hAnsi="Calibri" w:cs="Courier New"/>
          <w:sz w:val="22"/>
          <w:szCs w:val="22"/>
        </w:rPr>
        <w:t xml:space="preserve"> </w:t>
      </w:r>
      <w:proofErr w:type="spellStart"/>
      <w:r w:rsidR="00BA3F90" w:rsidRPr="00DD3B6F">
        <w:rPr>
          <w:rStyle w:val="Enfasicorsivo"/>
          <w:rFonts w:ascii="Calibri" w:hAnsi="Calibri" w:cs="Courier New"/>
          <w:sz w:val="22"/>
          <w:szCs w:val="22"/>
        </w:rPr>
        <w:t>seen</w:t>
      </w:r>
      <w:proofErr w:type="spellEnd"/>
      <w:r w:rsidR="00BA3F90" w:rsidRPr="00DD3B6F">
        <w:rPr>
          <w:rStyle w:val="Enfasicorsivo"/>
          <w:rFonts w:ascii="Calibri" w:hAnsi="Calibri" w:cs="Courier New"/>
          <w:sz w:val="22"/>
          <w:szCs w:val="22"/>
        </w:rPr>
        <w:t xml:space="preserve"> the </w:t>
      </w:r>
      <w:proofErr w:type="spellStart"/>
      <w:r w:rsidR="00BA3F90" w:rsidRPr="00DD3B6F">
        <w:rPr>
          <w:rStyle w:val="Enfasicorsivo"/>
          <w:rFonts w:ascii="Calibri" w:hAnsi="Calibri" w:cs="Courier New"/>
          <w:sz w:val="22"/>
          <w:szCs w:val="22"/>
        </w:rPr>
        <w:t>glory</w:t>
      </w:r>
      <w:proofErr w:type="spellEnd"/>
      <w:r w:rsidR="00BA3F90" w:rsidRPr="00DD3B6F">
        <w:rPr>
          <w:rStyle w:val="Enfasicorsivo"/>
          <w:rFonts w:ascii="Calibri" w:hAnsi="Calibri" w:cs="Courier New"/>
          <w:i w:val="0"/>
          <w:sz w:val="22"/>
          <w:szCs w:val="22"/>
        </w:rPr>
        <w:t>)</w:t>
      </w:r>
      <w:r w:rsidR="00BA3F90">
        <w:rPr>
          <w:rStyle w:val="Enfasicorsivo"/>
          <w:rFonts w:ascii="Calibri" w:hAnsi="Calibri" w:cs="Courier New"/>
          <w:i w:val="0"/>
          <w:sz w:val="22"/>
          <w:szCs w:val="22"/>
        </w:rPr>
        <w:t xml:space="preserve">, </w:t>
      </w:r>
      <w:r>
        <w:rPr>
          <w:rStyle w:val="st"/>
          <w:rFonts w:ascii="Calibri" w:hAnsi="Calibri" w:cs="Courier New"/>
          <w:sz w:val="22"/>
          <w:szCs w:val="22"/>
        </w:rPr>
        <w:t xml:space="preserve">uno dei canti popolari statunitensi più </w:t>
      </w:r>
      <w:r w:rsidR="00BA3F90">
        <w:rPr>
          <w:rStyle w:val="st"/>
          <w:rFonts w:ascii="Calibri" w:hAnsi="Calibri" w:cs="Courier New"/>
          <w:sz w:val="22"/>
          <w:szCs w:val="22"/>
        </w:rPr>
        <w:t xml:space="preserve">divulgati </w:t>
      </w:r>
      <w:r>
        <w:rPr>
          <w:rStyle w:val="st"/>
          <w:rFonts w:ascii="Calibri" w:hAnsi="Calibri" w:cs="Courier New"/>
          <w:sz w:val="22"/>
          <w:szCs w:val="22"/>
        </w:rPr>
        <w:t>nel mondo:</w:t>
      </w:r>
    </w:p>
    <w:p w:rsidR="00842839" w:rsidRPr="009371E0" w:rsidRDefault="00842839" w:rsidP="00842839">
      <w:pPr>
        <w:pStyle w:val="PreformattatoHTML"/>
        <w:jc w:val="both"/>
        <w:rPr>
          <w:rStyle w:val="st"/>
          <w:rFonts w:ascii="Calibri" w:hAnsi="Calibri" w:cs="Courier New"/>
          <w:sz w:val="8"/>
          <w:szCs w:val="8"/>
        </w:rPr>
      </w:pPr>
    </w:p>
    <w:p w:rsidR="00842839" w:rsidRPr="00957852" w:rsidRDefault="00842839" w:rsidP="00842839">
      <w:pPr>
        <w:pStyle w:val="PreformattatoHTML"/>
        <w:jc w:val="both"/>
        <w:rPr>
          <w:rStyle w:val="st"/>
          <w:rFonts w:ascii="Calibri" w:hAnsi="Calibri" w:cs="Courier New"/>
          <w:i/>
          <w:sz w:val="22"/>
          <w:szCs w:val="22"/>
        </w:rPr>
      </w:pPr>
      <w:r w:rsidRPr="00957852">
        <w:rPr>
          <w:rStyle w:val="st"/>
          <w:rFonts w:ascii="Calibri" w:hAnsi="Calibri" w:cs="Courier New"/>
          <w:i/>
          <w:sz w:val="22"/>
          <w:szCs w:val="22"/>
        </w:rPr>
        <w:t xml:space="preserve">Ha catturato </w:t>
      </w:r>
      <w:proofErr w:type="spellStart"/>
      <w:r w:rsidRPr="00957852">
        <w:rPr>
          <w:rStyle w:val="st"/>
          <w:rFonts w:ascii="Calibri" w:hAnsi="Calibri" w:cs="Courier New"/>
          <w:i/>
          <w:sz w:val="22"/>
          <w:szCs w:val="22"/>
        </w:rPr>
        <w:t>Harper’s</w:t>
      </w:r>
      <w:proofErr w:type="spellEnd"/>
      <w:r w:rsidRPr="00957852">
        <w:rPr>
          <w:rStyle w:val="st"/>
          <w:rFonts w:ascii="Calibri" w:hAnsi="Calibri" w:cs="Courier New"/>
          <w:i/>
          <w:sz w:val="22"/>
          <w:szCs w:val="22"/>
        </w:rPr>
        <w:t xml:space="preserve"> Ferry con i suoi diciannove uomini, è </w:t>
      </w:r>
      <w:proofErr w:type="gramStart"/>
      <w:r w:rsidRPr="00957852">
        <w:rPr>
          <w:rStyle w:val="st"/>
          <w:rFonts w:ascii="Calibri" w:hAnsi="Calibri" w:cs="Courier New"/>
          <w:i/>
          <w:sz w:val="22"/>
          <w:szCs w:val="22"/>
        </w:rPr>
        <w:t>vero</w:t>
      </w:r>
      <w:proofErr w:type="gramEnd"/>
    </w:p>
    <w:p w:rsidR="00842839" w:rsidRPr="00957852" w:rsidRDefault="00842839" w:rsidP="00842839">
      <w:pPr>
        <w:pStyle w:val="PreformattatoHTML"/>
        <w:jc w:val="both"/>
        <w:rPr>
          <w:rStyle w:val="st"/>
          <w:rFonts w:ascii="Calibri" w:hAnsi="Calibri" w:cs="Courier New"/>
          <w:i/>
          <w:sz w:val="22"/>
          <w:szCs w:val="22"/>
        </w:rPr>
      </w:pPr>
      <w:proofErr w:type="gramStart"/>
      <w:r w:rsidRPr="00957852">
        <w:rPr>
          <w:rStyle w:val="st"/>
          <w:rFonts w:ascii="Calibri" w:hAnsi="Calibri" w:cs="Courier New"/>
          <w:i/>
          <w:sz w:val="22"/>
          <w:szCs w:val="22"/>
        </w:rPr>
        <w:t>ha</w:t>
      </w:r>
      <w:proofErr w:type="gramEnd"/>
      <w:r w:rsidRPr="00957852">
        <w:rPr>
          <w:rStyle w:val="st"/>
          <w:rFonts w:ascii="Calibri" w:hAnsi="Calibri" w:cs="Courier New"/>
          <w:i/>
          <w:sz w:val="22"/>
          <w:szCs w:val="22"/>
        </w:rPr>
        <w:t xml:space="preserve"> terrorizzato la vecchia Virginia che tremava tutta</w:t>
      </w:r>
    </w:p>
    <w:p w:rsidR="00842839" w:rsidRPr="00957852" w:rsidRDefault="00842839" w:rsidP="00842839">
      <w:pPr>
        <w:pStyle w:val="PreformattatoHTML"/>
        <w:jc w:val="both"/>
        <w:rPr>
          <w:rStyle w:val="st"/>
          <w:rFonts w:ascii="Calibri" w:hAnsi="Calibri" w:cs="Courier New"/>
          <w:i/>
          <w:sz w:val="22"/>
          <w:szCs w:val="22"/>
        </w:rPr>
      </w:pPr>
      <w:proofErr w:type="gramStart"/>
      <w:r w:rsidRPr="00957852">
        <w:rPr>
          <w:rStyle w:val="st"/>
          <w:rFonts w:ascii="Calibri" w:hAnsi="Calibri" w:cs="Courier New"/>
          <w:i/>
          <w:sz w:val="22"/>
          <w:szCs w:val="22"/>
        </w:rPr>
        <w:t>lo</w:t>
      </w:r>
      <w:proofErr w:type="gramEnd"/>
      <w:r w:rsidRPr="00957852">
        <w:rPr>
          <w:rStyle w:val="st"/>
          <w:rFonts w:ascii="Calibri" w:hAnsi="Calibri" w:cs="Courier New"/>
          <w:i/>
          <w:sz w:val="22"/>
          <w:szCs w:val="22"/>
        </w:rPr>
        <w:t xml:space="preserve"> hanno impiccato come un traditore e i traditori erano loro</w:t>
      </w:r>
    </w:p>
    <w:p w:rsidR="00842839" w:rsidRPr="00957852" w:rsidRDefault="00842839" w:rsidP="00842839">
      <w:pPr>
        <w:pStyle w:val="PreformattatoHTML"/>
        <w:jc w:val="both"/>
        <w:rPr>
          <w:rFonts w:ascii="Calibri" w:hAnsi="Calibri"/>
          <w:bCs/>
          <w:sz w:val="22"/>
          <w:szCs w:val="22"/>
        </w:rPr>
      </w:pPr>
      <w:proofErr w:type="gramStart"/>
      <w:r w:rsidRPr="00957852">
        <w:rPr>
          <w:rStyle w:val="st"/>
          <w:rFonts w:ascii="Calibri" w:hAnsi="Calibri" w:cs="Courier New"/>
          <w:i/>
          <w:sz w:val="22"/>
          <w:szCs w:val="22"/>
        </w:rPr>
        <w:t>ma</w:t>
      </w:r>
      <w:proofErr w:type="gramEnd"/>
      <w:r w:rsidRPr="00957852">
        <w:rPr>
          <w:rStyle w:val="st"/>
          <w:rFonts w:ascii="Calibri" w:hAnsi="Calibri" w:cs="Courier New"/>
          <w:i/>
          <w:sz w:val="22"/>
          <w:szCs w:val="22"/>
        </w:rPr>
        <w:t xml:space="preserve"> la sua ani</w:t>
      </w:r>
      <w:r>
        <w:rPr>
          <w:rStyle w:val="st"/>
          <w:rFonts w:ascii="Calibri" w:hAnsi="Calibri" w:cs="Courier New"/>
          <w:i/>
          <w:sz w:val="22"/>
          <w:szCs w:val="22"/>
        </w:rPr>
        <w:t>m</w:t>
      </w:r>
      <w:r w:rsidRPr="00957852">
        <w:rPr>
          <w:rStyle w:val="st"/>
          <w:rFonts w:ascii="Calibri" w:hAnsi="Calibri" w:cs="Courier New"/>
          <w:i/>
          <w:sz w:val="22"/>
          <w:szCs w:val="22"/>
        </w:rPr>
        <w:t>a continua a marciare</w:t>
      </w:r>
      <w:r>
        <w:rPr>
          <w:rStyle w:val="Rimandonotaapidipagina"/>
          <w:rFonts w:ascii="Calibri" w:hAnsi="Calibri" w:cs="Courier New"/>
          <w:i/>
          <w:sz w:val="22"/>
          <w:szCs w:val="22"/>
        </w:rPr>
        <w:footnoteReference w:id="19"/>
      </w:r>
    </w:p>
    <w:p w:rsidR="00842839" w:rsidRPr="00B65847" w:rsidRDefault="00842839" w:rsidP="00842839">
      <w:pPr>
        <w:pStyle w:val="PreformattatoHTML"/>
        <w:jc w:val="both"/>
        <w:rPr>
          <w:rFonts w:ascii="Calibri" w:hAnsi="Calibri"/>
          <w:bCs/>
          <w:sz w:val="8"/>
          <w:szCs w:val="8"/>
        </w:rPr>
      </w:pPr>
    </w:p>
    <w:p w:rsidR="00842839" w:rsidRDefault="00842839" w:rsidP="00842839">
      <w:pPr>
        <w:pStyle w:val="PreformattatoHTML"/>
        <w:jc w:val="both"/>
        <w:rPr>
          <w:rFonts w:ascii="Calibri" w:hAnsi="Calibri"/>
          <w:bCs/>
          <w:sz w:val="22"/>
          <w:szCs w:val="22"/>
        </w:rPr>
      </w:pPr>
      <w:r>
        <w:rPr>
          <w:rFonts w:ascii="Calibri" w:hAnsi="Calibri"/>
          <w:bCs/>
          <w:sz w:val="22"/>
          <w:szCs w:val="22"/>
        </w:rPr>
        <w:t xml:space="preserve">E probabilmente è stata proprio la straordinaria </w:t>
      </w:r>
      <w:r w:rsidR="00BA3F90">
        <w:rPr>
          <w:rFonts w:ascii="Calibri" w:hAnsi="Calibri"/>
          <w:bCs/>
          <w:sz w:val="22"/>
          <w:szCs w:val="22"/>
        </w:rPr>
        <w:t>diffusione del brano</w:t>
      </w:r>
      <w:r>
        <w:rPr>
          <w:rFonts w:ascii="Calibri" w:hAnsi="Calibri"/>
          <w:bCs/>
          <w:sz w:val="22"/>
          <w:szCs w:val="22"/>
        </w:rPr>
        <w:t xml:space="preserve"> </w:t>
      </w:r>
      <w:r>
        <w:rPr>
          <w:rStyle w:val="Enfasicorsivo"/>
          <w:rFonts w:ascii="Calibri" w:hAnsi="Calibri" w:cs="Courier New"/>
          <w:i w:val="0"/>
          <w:sz w:val="22"/>
          <w:szCs w:val="22"/>
        </w:rPr>
        <w:t xml:space="preserve">a rendere universalmente immortale la figura dell’abolizionista John </w:t>
      </w:r>
      <w:proofErr w:type="spellStart"/>
      <w:r>
        <w:rPr>
          <w:rStyle w:val="Enfasicorsivo"/>
          <w:rFonts w:ascii="Calibri" w:hAnsi="Calibri" w:cs="Courier New"/>
          <w:i w:val="0"/>
          <w:sz w:val="22"/>
          <w:szCs w:val="22"/>
        </w:rPr>
        <w:t>Brown</w:t>
      </w:r>
      <w:proofErr w:type="spellEnd"/>
      <w:r>
        <w:rPr>
          <w:rStyle w:val="Enfasicorsivo"/>
          <w:rFonts w:ascii="Calibri" w:hAnsi="Calibri" w:cs="Courier New"/>
          <w:i w:val="0"/>
          <w:sz w:val="22"/>
          <w:szCs w:val="22"/>
        </w:rPr>
        <w:t>.</w:t>
      </w:r>
      <w:r>
        <w:rPr>
          <w:rFonts w:ascii="Calibri" w:hAnsi="Calibri"/>
          <w:bCs/>
          <w:sz w:val="22"/>
          <w:szCs w:val="22"/>
        </w:rPr>
        <w:t xml:space="preserve"> </w:t>
      </w:r>
    </w:p>
    <w:p w:rsidR="00842839" w:rsidRDefault="00842839" w:rsidP="00842839">
      <w:pPr>
        <w:pStyle w:val="PreformattatoHTML"/>
        <w:jc w:val="both"/>
        <w:rPr>
          <w:rFonts w:ascii="Calibri" w:hAnsi="Calibri"/>
          <w:bCs/>
          <w:sz w:val="22"/>
          <w:szCs w:val="22"/>
        </w:rPr>
      </w:pPr>
      <w:r>
        <w:rPr>
          <w:rFonts w:ascii="Calibri" w:hAnsi="Calibri"/>
          <w:bCs/>
          <w:sz w:val="22"/>
          <w:szCs w:val="22"/>
        </w:rPr>
        <w:t xml:space="preserve">L’epopea della lotta anti-schiavista ha la sua icona principale proprio nell’attacco </w:t>
      </w:r>
      <w:proofErr w:type="gramStart"/>
      <w:r>
        <w:rPr>
          <w:rFonts w:ascii="Calibri" w:hAnsi="Calibri"/>
          <w:bCs/>
          <w:sz w:val="22"/>
          <w:szCs w:val="22"/>
        </w:rPr>
        <w:t>ad</w:t>
      </w:r>
      <w:proofErr w:type="gramEnd"/>
      <w:r>
        <w:rPr>
          <w:rFonts w:ascii="Calibri" w:hAnsi="Calibri"/>
          <w:bCs/>
          <w:sz w:val="22"/>
          <w:szCs w:val="22"/>
        </w:rPr>
        <w:t xml:space="preserve"> </w:t>
      </w:r>
      <w:proofErr w:type="spellStart"/>
      <w:r>
        <w:rPr>
          <w:rFonts w:ascii="Calibri" w:hAnsi="Calibri"/>
          <w:bCs/>
          <w:sz w:val="22"/>
          <w:szCs w:val="22"/>
        </w:rPr>
        <w:t>Harper’s</w:t>
      </w:r>
      <w:proofErr w:type="spellEnd"/>
      <w:r>
        <w:rPr>
          <w:rFonts w:ascii="Calibri" w:hAnsi="Calibri"/>
          <w:bCs/>
          <w:sz w:val="22"/>
          <w:szCs w:val="22"/>
        </w:rPr>
        <w:t xml:space="preserve"> Ferry, forse sconsiderato da un punto di vista militare, ma il cui sviluppo giudiziario consente all’ideatore e organizzatore l’eroico comportamento davanti ai giudici. Un atteggiamento di sublime dignità in grado di consegnare la sua figura alla storiografia nelle vesti di martire, contrastando chi vorrebbe semplicemente liquidarlo come terrorista. Il riferimento non sfugge nemmeno a Woody </w:t>
      </w:r>
      <w:proofErr w:type="spellStart"/>
      <w:r>
        <w:rPr>
          <w:rFonts w:ascii="Calibri" w:hAnsi="Calibri"/>
          <w:bCs/>
          <w:sz w:val="22"/>
          <w:szCs w:val="22"/>
        </w:rPr>
        <w:t>Guthrie</w:t>
      </w:r>
      <w:proofErr w:type="spellEnd"/>
      <w:r>
        <w:rPr>
          <w:rFonts w:ascii="Calibri" w:hAnsi="Calibri"/>
          <w:bCs/>
          <w:sz w:val="22"/>
          <w:szCs w:val="22"/>
        </w:rPr>
        <w:t xml:space="preserve"> che, nella ballata dedicata a Harriet </w:t>
      </w:r>
      <w:proofErr w:type="spellStart"/>
      <w:r>
        <w:rPr>
          <w:rFonts w:ascii="Calibri" w:hAnsi="Calibri"/>
          <w:bCs/>
          <w:sz w:val="22"/>
          <w:szCs w:val="22"/>
        </w:rPr>
        <w:t>Tubman</w:t>
      </w:r>
      <w:proofErr w:type="spellEnd"/>
      <w:r>
        <w:rPr>
          <w:rFonts w:ascii="Calibri" w:hAnsi="Calibri"/>
          <w:bCs/>
          <w:sz w:val="22"/>
          <w:szCs w:val="22"/>
        </w:rPr>
        <w:t>, nata schiava, fuggita e attivista dell’organizzazione Underground Railroad con cui organizza la fuga in Canada di 300 compagni, non può che rifarsi all’episodio:</w:t>
      </w:r>
    </w:p>
    <w:p w:rsidR="00842839" w:rsidRPr="00C92F99" w:rsidRDefault="00842839" w:rsidP="00842839">
      <w:pPr>
        <w:pStyle w:val="PreformattatoHTML"/>
        <w:jc w:val="both"/>
        <w:rPr>
          <w:rFonts w:ascii="Calibri" w:hAnsi="Calibri"/>
          <w:bCs/>
          <w:sz w:val="8"/>
          <w:szCs w:val="8"/>
        </w:rPr>
      </w:pPr>
    </w:p>
    <w:p w:rsidR="00842839" w:rsidRPr="00C92F99" w:rsidRDefault="00842839" w:rsidP="00842839">
      <w:pPr>
        <w:pStyle w:val="PreformattatoHTML"/>
        <w:jc w:val="both"/>
        <w:rPr>
          <w:rFonts w:ascii="Calibri" w:hAnsi="Calibri"/>
          <w:bCs/>
          <w:i/>
          <w:sz w:val="22"/>
          <w:szCs w:val="22"/>
        </w:rPr>
      </w:pPr>
      <w:r w:rsidRPr="00C92F99">
        <w:rPr>
          <w:rFonts w:ascii="Calibri" w:hAnsi="Calibri"/>
          <w:bCs/>
          <w:i/>
          <w:sz w:val="22"/>
          <w:szCs w:val="22"/>
        </w:rPr>
        <w:t xml:space="preserve">Quando John </w:t>
      </w:r>
      <w:proofErr w:type="spellStart"/>
      <w:r w:rsidRPr="00C92F99">
        <w:rPr>
          <w:rFonts w:ascii="Calibri" w:hAnsi="Calibri"/>
          <w:bCs/>
          <w:i/>
          <w:sz w:val="22"/>
          <w:szCs w:val="22"/>
        </w:rPr>
        <w:t>Brown</w:t>
      </w:r>
      <w:proofErr w:type="spellEnd"/>
      <w:r w:rsidRPr="00C92F99">
        <w:rPr>
          <w:rFonts w:ascii="Calibri" w:hAnsi="Calibri"/>
          <w:bCs/>
          <w:i/>
          <w:sz w:val="22"/>
          <w:szCs w:val="22"/>
        </w:rPr>
        <w:t xml:space="preserve"> li ha colpiti </w:t>
      </w:r>
      <w:proofErr w:type="gramStart"/>
      <w:r w:rsidRPr="00C92F99">
        <w:rPr>
          <w:rFonts w:ascii="Calibri" w:hAnsi="Calibri"/>
          <w:bCs/>
          <w:i/>
          <w:sz w:val="22"/>
          <w:szCs w:val="22"/>
        </w:rPr>
        <w:t>ad</w:t>
      </w:r>
      <w:proofErr w:type="gramEnd"/>
      <w:r w:rsidRPr="00C92F99">
        <w:rPr>
          <w:rFonts w:ascii="Calibri" w:hAnsi="Calibri"/>
          <w:bCs/>
          <w:i/>
          <w:sz w:val="22"/>
          <w:szCs w:val="22"/>
        </w:rPr>
        <w:t xml:space="preserve"> </w:t>
      </w:r>
      <w:proofErr w:type="spellStart"/>
      <w:r w:rsidRPr="00C92F99">
        <w:rPr>
          <w:rFonts w:ascii="Calibri" w:hAnsi="Calibri"/>
          <w:bCs/>
          <w:i/>
          <w:sz w:val="22"/>
          <w:szCs w:val="22"/>
        </w:rPr>
        <w:t>Harper’s</w:t>
      </w:r>
      <w:proofErr w:type="spellEnd"/>
      <w:r w:rsidRPr="00C92F99">
        <w:rPr>
          <w:rFonts w:ascii="Calibri" w:hAnsi="Calibri"/>
          <w:bCs/>
          <w:i/>
          <w:sz w:val="22"/>
          <w:szCs w:val="22"/>
        </w:rPr>
        <w:t xml:space="preserve"> Ferry</w:t>
      </w:r>
    </w:p>
    <w:p w:rsidR="00842839" w:rsidRPr="00C92F99" w:rsidRDefault="00842839" w:rsidP="00842839">
      <w:pPr>
        <w:pStyle w:val="PreformattatoHTML"/>
        <w:jc w:val="both"/>
        <w:rPr>
          <w:rFonts w:ascii="Calibri" w:hAnsi="Calibri"/>
          <w:bCs/>
          <w:i/>
          <w:sz w:val="22"/>
          <w:szCs w:val="22"/>
        </w:rPr>
      </w:pPr>
      <w:proofErr w:type="gramStart"/>
      <w:r w:rsidRPr="00C92F99">
        <w:rPr>
          <w:rFonts w:ascii="Calibri" w:hAnsi="Calibri"/>
          <w:bCs/>
          <w:i/>
          <w:sz w:val="22"/>
          <w:szCs w:val="22"/>
        </w:rPr>
        <w:t>i</w:t>
      </w:r>
      <w:proofErr w:type="gramEnd"/>
      <w:r w:rsidRPr="00C92F99">
        <w:rPr>
          <w:rFonts w:ascii="Calibri" w:hAnsi="Calibri"/>
          <w:bCs/>
          <w:i/>
          <w:sz w:val="22"/>
          <w:szCs w:val="22"/>
        </w:rPr>
        <w:t xml:space="preserve"> miei uomini stavano combattendo al suo fianco</w:t>
      </w:r>
    </w:p>
    <w:p w:rsidR="00842839" w:rsidRPr="00C92F99" w:rsidRDefault="00842839" w:rsidP="00842839">
      <w:pPr>
        <w:pStyle w:val="PreformattatoHTML"/>
        <w:jc w:val="both"/>
        <w:rPr>
          <w:rFonts w:ascii="Calibri" w:hAnsi="Calibri"/>
          <w:bCs/>
          <w:i/>
          <w:sz w:val="22"/>
          <w:szCs w:val="22"/>
        </w:rPr>
      </w:pPr>
      <w:proofErr w:type="gramStart"/>
      <w:r w:rsidRPr="00C92F99">
        <w:rPr>
          <w:rFonts w:ascii="Calibri" w:hAnsi="Calibri"/>
          <w:bCs/>
          <w:i/>
          <w:sz w:val="22"/>
          <w:szCs w:val="22"/>
        </w:rPr>
        <w:t>quando</w:t>
      </w:r>
      <w:proofErr w:type="gramEnd"/>
      <w:r w:rsidRPr="00C92F99">
        <w:rPr>
          <w:rFonts w:ascii="Calibri" w:hAnsi="Calibri"/>
          <w:bCs/>
          <w:i/>
          <w:sz w:val="22"/>
          <w:szCs w:val="22"/>
        </w:rPr>
        <w:t xml:space="preserve"> John </w:t>
      </w:r>
      <w:proofErr w:type="spellStart"/>
      <w:r w:rsidRPr="00C92F99">
        <w:rPr>
          <w:rFonts w:ascii="Calibri" w:hAnsi="Calibri"/>
          <w:bCs/>
          <w:i/>
          <w:sz w:val="22"/>
          <w:szCs w:val="22"/>
        </w:rPr>
        <w:t>Brown</w:t>
      </w:r>
      <w:proofErr w:type="spellEnd"/>
      <w:r w:rsidRPr="00C92F99">
        <w:rPr>
          <w:rFonts w:ascii="Calibri" w:hAnsi="Calibri"/>
          <w:bCs/>
          <w:i/>
          <w:sz w:val="22"/>
          <w:szCs w:val="22"/>
        </w:rPr>
        <w:t xml:space="preserve"> penzolava sulla forca</w:t>
      </w:r>
    </w:p>
    <w:p w:rsidR="00842839" w:rsidRDefault="00842839" w:rsidP="00842839">
      <w:pPr>
        <w:pStyle w:val="PreformattatoHTML"/>
        <w:jc w:val="both"/>
        <w:rPr>
          <w:rFonts w:ascii="Calibri" w:hAnsi="Calibri"/>
          <w:bCs/>
          <w:sz w:val="22"/>
          <w:szCs w:val="22"/>
        </w:rPr>
      </w:pPr>
      <w:r w:rsidRPr="00C92F99">
        <w:rPr>
          <w:rFonts w:ascii="Calibri" w:hAnsi="Calibri"/>
          <w:bCs/>
          <w:i/>
          <w:sz w:val="22"/>
          <w:szCs w:val="22"/>
        </w:rPr>
        <w:t xml:space="preserve">fu allora che mi appoggiò la </w:t>
      </w:r>
      <w:r>
        <w:rPr>
          <w:rFonts w:ascii="Calibri" w:hAnsi="Calibri"/>
          <w:bCs/>
          <w:i/>
          <w:sz w:val="22"/>
          <w:szCs w:val="22"/>
        </w:rPr>
        <w:t>t</w:t>
      </w:r>
      <w:r w:rsidRPr="00C92F99">
        <w:rPr>
          <w:rFonts w:ascii="Calibri" w:hAnsi="Calibri"/>
          <w:bCs/>
          <w:i/>
          <w:sz w:val="22"/>
          <w:szCs w:val="22"/>
        </w:rPr>
        <w:t xml:space="preserve">esta e </w:t>
      </w:r>
      <w:proofErr w:type="gramStart"/>
      <w:r w:rsidRPr="00C92F99">
        <w:rPr>
          <w:rFonts w:ascii="Calibri" w:hAnsi="Calibri"/>
          <w:bCs/>
          <w:i/>
          <w:sz w:val="22"/>
          <w:szCs w:val="22"/>
        </w:rPr>
        <w:t>pianse</w:t>
      </w:r>
      <w:proofErr w:type="gramEnd"/>
      <w:r>
        <w:rPr>
          <w:rStyle w:val="Rimandonotaapidipagina"/>
          <w:rFonts w:ascii="Calibri" w:hAnsi="Calibri" w:cs="Courier New"/>
          <w:bCs/>
          <w:sz w:val="22"/>
          <w:szCs w:val="22"/>
        </w:rPr>
        <w:footnoteReference w:id="20"/>
      </w:r>
    </w:p>
    <w:p w:rsidR="00842839" w:rsidRPr="00C92F99" w:rsidRDefault="00842839" w:rsidP="00842839">
      <w:pPr>
        <w:pStyle w:val="PreformattatoHTML"/>
        <w:jc w:val="both"/>
        <w:rPr>
          <w:rFonts w:ascii="Calibri" w:hAnsi="Calibri"/>
          <w:bCs/>
          <w:sz w:val="8"/>
          <w:szCs w:val="8"/>
        </w:rPr>
      </w:pPr>
    </w:p>
    <w:p w:rsidR="00842839" w:rsidRDefault="00842839" w:rsidP="00842839">
      <w:pPr>
        <w:pStyle w:val="PreformattatoHTML"/>
        <w:jc w:val="both"/>
        <w:rPr>
          <w:rFonts w:ascii="Calibri" w:hAnsi="Calibri"/>
          <w:bCs/>
          <w:sz w:val="22"/>
          <w:szCs w:val="22"/>
        </w:rPr>
      </w:pPr>
      <w:r>
        <w:rPr>
          <w:rFonts w:ascii="Calibri" w:hAnsi="Calibri"/>
          <w:bCs/>
          <w:sz w:val="22"/>
          <w:szCs w:val="22"/>
        </w:rPr>
        <w:t xml:space="preserve">È certo, però, che la Guerra civile trascina con sé momenti di ribellione che, trascendendo la questione dello schiavismo, evidenziano lo scontro tra ricchi e poveri su entrambi i fronti. </w:t>
      </w:r>
    </w:p>
    <w:p w:rsidR="00842839" w:rsidRDefault="00842839" w:rsidP="00842839">
      <w:pPr>
        <w:pStyle w:val="PreformattatoHTML"/>
        <w:jc w:val="both"/>
        <w:rPr>
          <w:rFonts w:ascii="Calibri" w:hAnsi="Calibri"/>
          <w:bCs/>
          <w:sz w:val="22"/>
          <w:szCs w:val="22"/>
        </w:rPr>
      </w:pPr>
      <w:r>
        <w:rPr>
          <w:rFonts w:ascii="Calibri" w:hAnsi="Calibri"/>
          <w:bCs/>
          <w:sz w:val="22"/>
          <w:szCs w:val="22"/>
        </w:rPr>
        <w:t xml:space="preserve">Al Nord, grazie alla </w:t>
      </w:r>
      <w:proofErr w:type="spellStart"/>
      <w:r w:rsidRPr="00EB4386">
        <w:rPr>
          <w:rFonts w:ascii="Calibri" w:hAnsi="Calibri"/>
          <w:i/>
          <w:sz w:val="22"/>
          <w:szCs w:val="22"/>
        </w:rPr>
        <w:t>Conscription</w:t>
      </w:r>
      <w:proofErr w:type="spellEnd"/>
      <w:r w:rsidRPr="00EB4386">
        <w:rPr>
          <w:rFonts w:ascii="Calibri" w:hAnsi="Calibri"/>
          <w:i/>
          <w:sz w:val="22"/>
          <w:szCs w:val="22"/>
        </w:rPr>
        <w:t xml:space="preserve"> </w:t>
      </w:r>
      <w:proofErr w:type="spellStart"/>
      <w:r w:rsidRPr="00EB4386">
        <w:rPr>
          <w:rFonts w:ascii="Calibri" w:hAnsi="Calibri"/>
          <w:i/>
          <w:sz w:val="22"/>
          <w:szCs w:val="22"/>
        </w:rPr>
        <w:t>Act</w:t>
      </w:r>
      <w:proofErr w:type="spellEnd"/>
      <w:r>
        <w:rPr>
          <w:rFonts w:ascii="Calibri" w:hAnsi="Calibri"/>
          <w:bCs/>
          <w:sz w:val="22"/>
          <w:szCs w:val="22"/>
        </w:rPr>
        <w:t xml:space="preserve"> del 1863, i ricchi possono sottrarsi alla leva pagando 300 dollari, così che a morire sui campi di </w:t>
      </w:r>
      <w:proofErr w:type="gramStart"/>
      <w:r>
        <w:rPr>
          <w:rFonts w:ascii="Calibri" w:hAnsi="Calibri"/>
          <w:bCs/>
          <w:sz w:val="22"/>
          <w:szCs w:val="22"/>
        </w:rPr>
        <w:t>battaglia</w:t>
      </w:r>
      <w:proofErr w:type="gramEnd"/>
      <w:r>
        <w:rPr>
          <w:rFonts w:ascii="Calibri" w:hAnsi="Calibri"/>
          <w:bCs/>
          <w:sz w:val="22"/>
          <w:szCs w:val="22"/>
        </w:rPr>
        <w:t xml:space="preserve"> sono soprattutto i poveri. E non resta che cantare:</w:t>
      </w:r>
    </w:p>
    <w:p w:rsidR="00842839" w:rsidRPr="00EB4386" w:rsidRDefault="00842839" w:rsidP="00842839">
      <w:pPr>
        <w:pStyle w:val="PreformattatoHTML"/>
        <w:jc w:val="both"/>
        <w:rPr>
          <w:rFonts w:ascii="Calibri" w:hAnsi="Calibri"/>
          <w:bCs/>
          <w:sz w:val="8"/>
          <w:szCs w:val="8"/>
        </w:rPr>
      </w:pPr>
    </w:p>
    <w:p w:rsidR="00842839" w:rsidRPr="00EB4386" w:rsidRDefault="00842839" w:rsidP="00842839">
      <w:pPr>
        <w:pStyle w:val="PreformattatoHTML"/>
        <w:jc w:val="both"/>
        <w:rPr>
          <w:rFonts w:ascii="Calibri" w:hAnsi="Calibri"/>
          <w:bCs/>
          <w:i/>
          <w:sz w:val="22"/>
          <w:szCs w:val="22"/>
        </w:rPr>
      </w:pPr>
      <w:proofErr w:type="gramStart"/>
      <w:r w:rsidRPr="00EB4386">
        <w:rPr>
          <w:rFonts w:ascii="Calibri" w:hAnsi="Calibri"/>
          <w:bCs/>
          <w:i/>
          <w:sz w:val="22"/>
          <w:szCs w:val="22"/>
        </w:rPr>
        <w:t>stiamo</w:t>
      </w:r>
      <w:proofErr w:type="gramEnd"/>
      <w:r w:rsidRPr="00EB4386">
        <w:rPr>
          <w:rFonts w:ascii="Calibri" w:hAnsi="Calibri"/>
          <w:bCs/>
          <w:i/>
          <w:sz w:val="22"/>
          <w:szCs w:val="22"/>
        </w:rPr>
        <w:t xml:space="preserve"> arrivando, Padre Abramo, siamo più di trecentomila</w:t>
      </w:r>
    </w:p>
    <w:p w:rsidR="00842839" w:rsidRPr="00EB4386" w:rsidRDefault="00842839" w:rsidP="00842839">
      <w:pPr>
        <w:pStyle w:val="PreformattatoHTML"/>
        <w:jc w:val="both"/>
        <w:rPr>
          <w:rFonts w:ascii="Calibri" w:hAnsi="Calibri"/>
          <w:bCs/>
          <w:i/>
          <w:sz w:val="22"/>
          <w:szCs w:val="22"/>
        </w:rPr>
      </w:pPr>
      <w:proofErr w:type="gramStart"/>
      <w:r w:rsidRPr="00EB4386">
        <w:rPr>
          <w:rFonts w:ascii="Calibri" w:hAnsi="Calibri"/>
          <w:bCs/>
          <w:i/>
          <w:sz w:val="22"/>
          <w:szCs w:val="22"/>
        </w:rPr>
        <w:t>lasciamo</w:t>
      </w:r>
      <w:proofErr w:type="gramEnd"/>
      <w:r w:rsidRPr="00EB4386">
        <w:rPr>
          <w:rFonts w:ascii="Calibri" w:hAnsi="Calibri"/>
          <w:bCs/>
          <w:i/>
          <w:sz w:val="22"/>
          <w:szCs w:val="22"/>
        </w:rPr>
        <w:t xml:space="preserve"> case e focolari con cuori sanguinanti e dolorosi</w:t>
      </w:r>
    </w:p>
    <w:p w:rsidR="00842839" w:rsidRPr="00EB4386" w:rsidRDefault="00842839" w:rsidP="00842839">
      <w:pPr>
        <w:pStyle w:val="PreformattatoHTML"/>
        <w:jc w:val="both"/>
        <w:rPr>
          <w:rFonts w:ascii="Calibri" w:hAnsi="Calibri"/>
          <w:bCs/>
          <w:i/>
          <w:sz w:val="22"/>
          <w:szCs w:val="22"/>
        </w:rPr>
      </w:pPr>
      <w:proofErr w:type="gramStart"/>
      <w:r w:rsidRPr="00EB4386">
        <w:rPr>
          <w:rFonts w:ascii="Calibri" w:hAnsi="Calibri"/>
          <w:bCs/>
          <w:i/>
          <w:sz w:val="22"/>
          <w:szCs w:val="22"/>
        </w:rPr>
        <w:t>dal momento che</w:t>
      </w:r>
      <w:proofErr w:type="gramEnd"/>
      <w:r w:rsidRPr="00EB4386">
        <w:rPr>
          <w:rFonts w:ascii="Calibri" w:hAnsi="Calibri"/>
          <w:bCs/>
          <w:i/>
          <w:sz w:val="22"/>
          <w:szCs w:val="22"/>
        </w:rPr>
        <w:t xml:space="preserve"> la povertà è stato il nostro crimine, ci inchiniamo al tuo decreto</w:t>
      </w:r>
    </w:p>
    <w:p w:rsidR="00842839" w:rsidRDefault="00842839" w:rsidP="00842839">
      <w:pPr>
        <w:pStyle w:val="PreformattatoHTML"/>
        <w:jc w:val="both"/>
        <w:rPr>
          <w:rFonts w:ascii="Calibri" w:hAnsi="Calibri"/>
          <w:bCs/>
          <w:sz w:val="22"/>
          <w:szCs w:val="22"/>
        </w:rPr>
      </w:pPr>
      <w:r w:rsidRPr="00EB4386">
        <w:rPr>
          <w:rFonts w:ascii="Calibri" w:hAnsi="Calibri"/>
          <w:bCs/>
          <w:i/>
          <w:sz w:val="22"/>
          <w:szCs w:val="22"/>
        </w:rPr>
        <w:t xml:space="preserve">i poveri non hanno ricchezze per acquistare la </w:t>
      </w:r>
      <w:proofErr w:type="gramStart"/>
      <w:r w:rsidRPr="00EB4386">
        <w:rPr>
          <w:rFonts w:ascii="Calibri" w:hAnsi="Calibri"/>
          <w:bCs/>
          <w:i/>
          <w:sz w:val="22"/>
          <w:szCs w:val="22"/>
        </w:rPr>
        <w:t>libertà</w:t>
      </w:r>
      <w:proofErr w:type="gramEnd"/>
      <w:r>
        <w:rPr>
          <w:rStyle w:val="Rimandonotaapidipagina"/>
          <w:rFonts w:ascii="Calibri" w:hAnsi="Calibri" w:cs="Courier New"/>
          <w:bCs/>
          <w:sz w:val="22"/>
          <w:szCs w:val="22"/>
        </w:rPr>
        <w:footnoteReference w:id="21"/>
      </w:r>
    </w:p>
    <w:p w:rsidR="00842839" w:rsidRPr="00EB4386" w:rsidRDefault="00842839" w:rsidP="00842839">
      <w:pPr>
        <w:pStyle w:val="PreformattatoHTML"/>
        <w:jc w:val="both"/>
        <w:rPr>
          <w:rFonts w:ascii="Calibri" w:hAnsi="Calibri"/>
          <w:bCs/>
          <w:sz w:val="8"/>
          <w:szCs w:val="8"/>
        </w:rPr>
      </w:pPr>
    </w:p>
    <w:p w:rsidR="00842839" w:rsidRDefault="00842839" w:rsidP="00842839">
      <w:pPr>
        <w:pStyle w:val="PreformattatoHTML"/>
        <w:jc w:val="both"/>
        <w:rPr>
          <w:rFonts w:ascii="Calibri" w:hAnsi="Calibri"/>
          <w:bCs/>
          <w:sz w:val="22"/>
          <w:szCs w:val="22"/>
        </w:rPr>
      </w:pPr>
      <w:r>
        <w:rPr>
          <w:rFonts w:ascii="Calibri" w:hAnsi="Calibri"/>
          <w:bCs/>
          <w:sz w:val="22"/>
          <w:szCs w:val="22"/>
        </w:rPr>
        <w:t xml:space="preserve">Questo determina disordini in varie città, soprattutto il 13 luglio del 1863 a New York, quando un nutrito gruppo d’immigrati irlandesi, socialmente emarginati, dopo avere </w:t>
      </w:r>
      <w:proofErr w:type="gramStart"/>
      <w:r>
        <w:rPr>
          <w:rFonts w:ascii="Calibri" w:hAnsi="Calibri"/>
          <w:bCs/>
          <w:sz w:val="22"/>
          <w:szCs w:val="22"/>
        </w:rPr>
        <w:t>dato fuoco a</w:t>
      </w:r>
      <w:proofErr w:type="gramEnd"/>
      <w:r>
        <w:rPr>
          <w:rFonts w:ascii="Calibri" w:hAnsi="Calibri"/>
          <w:bCs/>
          <w:sz w:val="22"/>
          <w:szCs w:val="22"/>
        </w:rPr>
        <w:t xml:space="preserve"> un ufficio di leva, provoca disordini scagliandosi contro i neri, ritenuti responsabili della guerra. Proprio nell’occasione </w:t>
      </w:r>
      <w:proofErr w:type="gramStart"/>
      <w:r>
        <w:rPr>
          <w:rFonts w:ascii="Calibri" w:hAnsi="Calibri"/>
          <w:bCs/>
          <w:sz w:val="22"/>
          <w:szCs w:val="22"/>
        </w:rPr>
        <w:t>viene</w:t>
      </w:r>
      <w:proofErr w:type="gramEnd"/>
      <w:r>
        <w:rPr>
          <w:rFonts w:ascii="Calibri" w:hAnsi="Calibri"/>
          <w:bCs/>
          <w:sz w:val="22"/>
          <w:szCs w:val="22"/>
        </w:rPr>
        <w:t xml:space="preserve"> coniato il </w:t>
      </w:r>
      <w:r>
        <w:rPr>
          <w:rFonts w:ascii="Calibri" w:hAnsi="Calibri"/>
          <w:bCs/>
          <w:sz w:val="22"/>
          <w:szCs w:val="22"/>
        </w:rPr>
        <w:lastRenderedPageBreak/>
        <w:t xml:space="preserve">termine </w:t>
      </w:r>
      <w:r w:rsidRPr="00DA53F3">
        <w:rPr>
          <w:rFonts w:ascii="Calibri" w:hAnsi="Calibri"/>
          <w:bCs/>
          <w:i/>
          <w:sz w:val="22"/>
          <w:szCs w:val="22"/>
        </w:rPr>
        <w:t>gang</w:t>
      </w:r>
      <w:r>
        <w:rPr>
          <w:rFonts w:ascii="Calibri" w:hAnsi="Calibri"/>
          <w:bCs/>
          <w:sz w:val="22"/>
          <w:szCs w:val="22"/>
        </w:rPr>
        <w:t xml:space="preserve"> </w:t>
      </w:r>
      <w:proofErr w:type="spellStart"/>
      <w:r>
        <w:rPr>
          <w:rFonts w:ascii="Calibri" w:hAnsi="Calibri"/>
          <w:bCs/>
          <w:sz w:val="22"/>
          <w:szCs w:val="22"/>
        </w:rPr>
        <w:t>rigerito</w:t>
      </w:r>
      <w:proofErr w:type="spellEnd"/>
      <w:r>
        <w:rPr>
          <w:rFonts w:ascii="Calibri" w:hAnsi="Calibri"/>
          <w:bCs/>
          <w:sz w:val="22"/>
          <w:szCs w:val="22"/>
        </w:rPr>
        <w:t xml:space="preserve"> a gruppi urbani</w:t>
      </w:r>
      <w:r w:rsidRPr="00DA53F3">
        <w:rPr>
          <w:rFonts w:ascii="Calibri" w:hAnsi="Calibri"/>
          <w:bCs/>
          <w:sz w:val="22"/>
          <w:szCs w:val="22"/>
        </w:rPr>
        <w:t xml:space="preserve"> </w:t>
      </w:r>
      <w:r>
        <w:rPr>
          <w:rFonts w:ascii="Calibri" w:hAnsi="Calibri"/>
          <w:bCs/>
          <w:sz w:val="22"/>
          <w:szCs w:val="22"/>
        </w:rPr>
        <w:t>organizzati ed etnicamente omogenei. I disordini si allargano e durano quattro giorni, provocando circa 120 morti e più di duemila feriti.</w:t>
      </w:r>
    </w:p>
    <w:p w:rsidR="00842839" w:rsidRDefault="00842839" w:rsidP="00842839">
      <w:pPr>
        <w:pStyle w:val="PreformattatoHTML"/>
        <w:jc w:val="both"/>
        <w:rPr>
          <w:rFonts w:ascii="Calibri" w:hAnsi="Calibri"/>
          <w:bCs/>
          <w:sz w:val="22"/>
          <w:szCs w:val="22"/>
        </w:rPr>
      </w:pPr>
      <w:r>
        <w:rPr>
          <w:rFonts w:ascii="Calibri" w:hAnsi="Calibri"/>
          <w:bCs/>
          <w:sz w:val="22"/>
          <w:szCs w:val="22"/>
        </w:rPr>
        <w:t xml:space="preserve">Nel Sud i bianchi poveri, convinti che il mantenimento della schiavitù possa assicurare il loro destino, si arruolano volontari. </w:t>
      </w:r>
      <w:proofErr w:type="gramStart"/>
      <w:r>
        <w:rPr>
          <w:rFonts w:ascii="Calibri" w:hAnsi="Calibri"/>
          <w:bCs/>
          <w:sz w:val="22"/>
          <w:szCs w:val="22"/>
        </w:rPr>
        <w:t>Ma</w:t>
      </w:r>
      <w:proofErr w:type="gramEnd"/>
      <w:r>
        <w:rPr>
          <w:rFonts w:ascii="Calibri" w:hAnsi="Calibri"/>
          <w:bCs/>
          <w:sz w:val="22"/>
          <w:szCs w:val="22"/>
        </w:rPr>
        <w:t xml:space="preserve"> l’illusione ha breve durata e ben presto prendono corpo le diserzioni e la renitenza:</w:t>
      </w:r>
    </w:p>
    <w:p w:rsidR="00842839" w:rsidRPr="00853912" w:rsidRDefault="00842839" w:rsidP="00842839">
      <w:pPr>
        <w:pStyle w:val="PreformattatoHTML"/>
        <w:jc w:val="both"/>
        <w:rPr>
          <w:rFonts w:ascii="Calibri" w:hAnsi="Calibri"/>
          <w:bCs/>
          <w:sz w:val="8"/>
          <w:szCs w:val="8"/>
        </w:rPr>
      </w:pPr>
    </w:p>
    <w:p w:rsidR="00842839" w:rsidRPr="00853912" w:rsidRDefault="00842839" w:rsidP="00842839">
      <w:pPr>
        <w:pStyle w:val="PreformattatoHTML"/>
        <w:jc w:val="both"/>
        <w:rPr>
          <w:rFonts w:ascii="Calibri" w:hAnsi="Calibri"/>
          <w:bCs/>
          <w:i/>
          <w:sz w:val="22"/>
          <w:szCs w:val="22"/>
        </w:rPr>
      </w:pPr>
      <w:r w:rsidRPr="00853912">
        <w:rPr>
          <w:rFonts w:ascii="Calibri" w:hAnsi="Calibri"/>
          <w:bCs/>
          <w:i/>
          <w:sz w:val="22"/>
          <w:szCs w:val="22"/>
        </w:rPr>
        <w:t>Chi porterebbe il sacco al mulino,</w:t>
      </w:r>
    </w:p>
    <w:p w:rsidR="00842839" w:rsidRPr="00853912" w:rsidRDefault="00842839" w:rsidP="00842839">
      <w:pPr>
        <w:pStyle w:val="PreformattatoHTML"/>
        <w:jc w:val="both"/>
        <w:rPr>
          <w:rFonts w:ascii="Calibri" w:hAnsi="Calibri"/>
          <w:bCs/>
          <w:i/>
          <w:sz w:val="22"/>
          <w:szCs w:val="22"/>
        </w:rPr>
      </w:pPr>
      <w:proofErr w:type="gramStart"/>
      <w:r w:rsidRPr="00853912">
        <w:rPr>
          <w:rFonts w:ascii="Calibri" w:hAnsi="Calibri"/>
          <w:bCs/>
          <w:i/>
          <w:sz w:val="22"/>
          <w:szCs w:val="22"/>
        </w:rPr>
        <w:t>chi</w:t>
      </w:r>
      <w:proofErr w:type="gramEnd"/>
      <w:r w:rsidRPr="00853912">
        <w:rPr>
          <w:rFonts w:ascii="Calibri" w:hAnsi="Calibri"/>
          <w:bCs/>
          <w:i/>
          <w:sz w:val="22"/>
          <w:szCs w:val="22"/>
        </w:rPr>
        <w:t xml:space="preserve"> arerebbe, mieterebbe il grano, scaverebbe solchi</w:t>
      </w:r>
    </w:p>
    <w:p w:rsidR="00842839" w:rsidRPr="00853912" w:rsidRDefault="00842839" w:rsidP="00842839">
      <w:pPr>
        <w:pStyle w:val="PreformattatoHTML"/>
        <w:jc w:val="both"/>
        <w:rPr>
          <w:rFonts w:ascii="Calibri" w:hAnsi="Calibri"/>
          <w:bCs/>
          <w:i/>
          <w:sz w:val="22"/>
          <w:szCs w:val="22"/>
        </w:rPr>
      </w:pPr>
      <w:proofErr w:type="gramStart"/>
      <w:r w:rsidRPr="00853912">
        <w:rPr>
          <w:rFonts w:ascii="Calibri" w:hAnsi="Calibri"/>
          <w:bCs/>
          <w:i/>
          <w:sz w:val="22"/>
          <w:szCs w:val="22"/>
        </w:rPr>
        <w:t>ucciderebbe</w:t>
      </w:r>
      <w:proofErr w:type="gramEnd"/>
      <w:r w:rsidRPr="00853912">
        <w:rPr>
          <w:rFonts w:ascii="Calibri" w:hAnsi="Calibri"/>
          <w:bCs/>
          <w:i/>
          <w:sz w:val="22"/>
          <w:szCs w:val="22"/>
        </w:rPr>
        <w:t xml:space="preserve"> maiali e farebbe tutti gli altri lavori</w:t>
      </w:r>
    </w:p>
    <w:p w:rsidR="00842839" w:rsidRPr="00853912" w:rsidRDefault="00842839" w:rsidP="00842839">
      <w:pPr>
        <w:pStyle w:val="PreformattatoHTML"/>
        <w:jc w:val="both"/>
        <w:rPr>
          <w:rFonts w:ascii="Calibri" w:hAnsi="Calibri"/>
          <w:bCs/>
          <w:i/>
          <w:sz w:val="22"/>
          <w:szCs w:val="22"/>
        </w:rPr>
      </w:pPr>
      <w:proofErr w:type="gramStart"/>
      <w:r w:rsidRPr="00853912">
        <w:rPr>
          <w:rFonts w:ascii="Calibri" w:hAnsi="Calibri"/>
          <w:bCs/>
          <w:i/>
          <w:sz w:val="22"/>
          <w:szCs w:val="22"/>
        </w:rPr>
        <w:t>se</w:t>
      </w:r>
      <w:proofErr w:type="gramEnd"/>
      <w:r w:rsidRPr="00853912">
        <w:rPr>
          <w:rFonts w:ascii="Calibri" w:hAnsi="Calibri"/>
          <w:bCs/>
          <w:i/>
          <w:sz w:val="22"/>
          <w:szCs w:val="22"/>
        </w:rPr>
        <w:t xml:space="preserve"> io fossi così stupido da farmi sparare in testa </w:t>
      </w:r>
    </w:p>
    <w:p w:rsidR="00842839" w:rsidRPr="00853912" w:rsidRDefault="00842839" w:rsidP="00842839">
      <w:pPr>
        <w:pStyle w:val="PreformattatoHTML"/>
        <w:jc w:val="both"/>
        <w:rPr>
          <w:rFonts w:ascii="Calibri" w:hAnsi="Calibri"/>
          <w:bCs/>
          <w:i/>
          <w:sz w:val="22"/>
          <w:szCs w:val="22"/>
        </w:rPr>
      </w:pPr>
      <w:proofErr w:type="gramStart"/>
      <w:r w:rsidRPr="00853912">
        <w:rPr>
          <w:rFonts w:ascii="Calibri" w:hAnsi="Calibri"/>
          <w:bCs/>
          <w:i/>
          <w:sz w:val="22"/>
          <w:szCs w:val="22"/>
        </w:rPr>
        <w:t>da</w:t>
      </w:r>
      <w:proofErr w:type="gramEnd"/>
      <w:r w:rsidRPr="00853912">
        <w:rPr>
          <w:rFonts w:ascii="Calibri" w:hAnsi="Calibri"/>
          <w:bCs/>
          <w:i/>
          <w:sz w:val="22"/>
          <w:szCs w:val="22"/>
        </w:rPr>
        <w:t xml:space="preserve"> uno yankee? Chi piangerà per me?</w:t>
      </w:r>
    </w:p>
    <w:p w:rsidR="00842839" w:rsidRPr="00853912" w:rsidRDefault="00842839" w:rsidP="00842839">
      <w:pPr>
        <w:pStyle w:val="PreformattatoHTML"/>
        <w:jc w:val="both"/>
        <w:rPr>
          <w:rFonts w:ascii="Calibri" w:hAnsi="Calibri"/>
          <w:bCs/>
          <w:i/>
          <w:sz w:val="22"/>
          <w:szCs w:val="22"/>
        </w:rPr>
      </w:pPr>
      <w:r w:rsidRPr="00853912">
        <w:rPr>
          <w:rFonts w:ascii="Calibri" w:hAnsi="Calibri"/>
          <w:bCs/>
          <w:i/>
          <w:sz w:val="22"/>
          <w:szCs w:val="22"/>
        </w:rPr>
        <w:t>Quando sarò morto, il patriottismo pagherà i miei debiti?</w:t>
      </w:r>
    </w:p>
    <w:p w:rsidR="00842839" w:rsidRPr="00853912" w:rsidRDefault="00842839" w:rsidP="00842839">
      <w:pPr>
        <w:pStyle w:val="PreformattatoHTML"/>
        <w:jc w:val="both"/>
        <w:rPr>
          <w:rFonts w:ascii="Calibri" w:hAnsi="Calibri"/>
          <w:bCs/>
          <w:i/>
          <w:sz w:val="22"/>
          <w:szCs w:val="22"/>
        </w:rPr>
      </w:pPr>
      <w:proofErr w:type="spellStart"/>
      <w:r w:rsidRPr="00853912">
        <w:rPr>
          <w:rFonts w:ascii="Calibri" w:hAnsi="Calibri"/>
          <w:bCs/>
          <w:i/>
          <w:sz w:val="22"/>
          <w:szCs w:val="22"/>
        </w:rPr>
        <w:t>Ahimé</w:t>
      </w:r>
      <w:proofErr w:type="spellEnd"/>
      <w:r w:rsidRPr="00853912">
        <w:rPr>
          <w:rFonts w:ascii="Calibri" w:hAnsi="Calibri"/>
          <w:bCs/>
          <w:i/>
          <w:sz w:val="22"/>
          <w:szCs w:val="22"/>
        </w:rPr>
        <w:t>, il timore di qualcosa dopo la morte –</w:t>
      </w:r>
    </w:p>
    <w:p w:rsidR="00842839" w:rsidRPr="00853912" w:rsidRDefault="00842839" w:rsidP="00842839">
      <w:pPr>
        <w:pStyle w:val="PreformattatoHTML"/>
        <w:jc w:val="both"/>
        <w:rPr>
          <w:rFonts w:ascii="Calibri" w:hAnsi="Calibri"/>
          <w:bCs/>
          <w:i/>
          <w:sz w:val="22"/>
          <w:szCs w:val="22"/>
        </w:rPr>
      </w:pPr>
      <w:proofErr w:type="gramStart"/>
      <w:r w:rsidRPr="00853912">
        <w:rPr>
          <w:rFonts w:ascii="Calibri" w:hAnsi="Calibri"/>
          <w:bCs/>
          <w:i/>
          <w:sz w:val="22"/>
          <w:szCs w:val="22"/>
        </w:rPr>
        <w:t>dello</w:t>
      </w:r>
      <w:proofErr w:type="gramEnd"/>
      <w:r w:rsidRPr="00853912">
        <w:rPr>
          <w:rFonts w:ascii="Calibri" w:hAnsi="Calibri"/>
          <w:bCs/>
          <w:i/>
          <w:sz w:val="22"/>
          <w:szCs w:val="22"/>
        </w:rPr>
        <w:t xml:space="preserve"> sconosciuto che corteggerà Mary,</w:t>
      </w:r>
    </w:p>
    <w:p w:rsidR="00842839" w:rsidRPr="00853912" w:rsidRDefault="00842839" w:rsidP="00842839">
      <w:pPr>
        <w:pStyle w:val="PreformattatoHTML"/>
        <w:jc w:val="both"/>
        <w:rPr>
          <w:rFonts w:ascii="Calibri" w:hAnsi="Calibri"/>
          <w:bCs/>
          <w:i/>
          <w:sz w:val="22"/>
          <w:szCs w:val="22"/>
        </w:rPr>
      </w:pPr>
      <w:proofErr w:type="gramStart"/>
      <w:r w:rsidRPr="00853912">
        <w:rPr>
          <w:rFonts w:ascii="Calibri" w:hAnsi="Calibri"/>
          <w:bCs/>
          <w:i/>
          <w:sz w:val="22"/>
          <w:szCs w:val="22"/>
        </w:rPr>
        <w:t>e</w:t>
      </w:r>
      <w:proofErr w:type="gramEnd"/>
      <w:r w:rsidRPr="00853912">
        <w:rPr>
          <w:rFonts w:ascii="Calibri" w:hAnsi="Calibri"/>
          <w:bCs/>
          <w:i/>
          <w:sz w:val="22"/>
          <w:szCs w:val="22"/>
        </w:rPr>
        <w:t xml:space="preserve"> l’abbraccerà al mio posto mi sgomenta</w:t>
      </w:r>
    </w:p>
    <w:p w:rsidR="00842839" w:rsidRPr="00853912" w:rsidRDefault="00842839" w:rsidP="00842839">
      <w:pPr>
        <w:pStyle w:val="PreformattatoHTML"/>
        <w:jc w:val="both"/>
        <w:rPr>
          <w:rFonts w:ascii="Calibri" w:hAnsi="Calibri"/>
          <w:bCs/>
          <w:i/>
          <w:sz w:val="22"/>
          <w:szCs w:val="22"/>
        </w:rPr>
      </w:pPr>
      <w:proofErr w:type="gramStart"/>
      <w:r w:rsidRPr="00853912">
        <w:rPr>
          <w:rFonts w:ascii="Calibri" w:hAnsi="Calibri"/>
          <w:bCs/>
          <w:i/>
          <w:sz w:val="22"/>
          <w:szCs w:val="22"/>
        </w:rPr>
        <w:t>e</w:t>
      </w:r>
      <w:proofErr w:type="gramEnd"/>
      <w:r w:rsidRPr="00853912">
        <w:rPr>
          <w:rFonts w:ascii="Calibri" w:hAnsi="Calibri"/>
          <w:bCs/>
          <w:i/>
          <w:sz w:val="22"/>
          <w:szCs w:val="22"/>
        </w:rPr>
        <w:t xml:space="preserve"> mi fa desiderare di restare a casa</w:t>
      </w:r>
    </w:p>
    <w:p w:rsidR="00842839" w:rsidRDefault="00842839" w:rsidP="00842839">
      <w:pPr>
        <w:pStyle w:val="PreformattatoHTML"/>
        <w:jc w:val="both"/>
        <w:rPr>
          <w:rFonts w:ascii="Calibri" w:hAnsi="Calibri"/>
          <w:bCs/>
          <w:sz w:val="22"/>
          <w:szCs w:val="22"/>
        </w:rPr>
      </w:pPr>
      <w:r w:rsidRPr="00853912">
        <w:rPr>
          <w:rFonts w:ascii="Calibri" w:hAnsi="Calibri"/>
          <w:bCs/>
          <w:i/>
          <w:sz w:val="22"/>
          <w:szCs w:val="22"/>
        </w:rPr>
        <w:t xml:space="preserve">anche perché io non </w:t>
      </w:r>
      <w:proofErr w:type="gramStart"/>
      <w:r w:rsidRPr="00853912">
        <w:rPr>
          <w:rFonts w:ascii="Calibri" w:hAnsi="Calibri"/>
          <w:bCs/>
          <w:i/>
          <w:sz w:val="22"/>
          <w:szCs w:val="22"/>
        </w:rPr>
        <w:t>ce l’</w:t>
      </w:r>
      <w:proofErr w:type="gramEnd"/>
      <w:r w:rsidRPr="00853912">
        <w:rPr>
          <w:rFonts w:ascii="Calibri" w:hAnsi="Calibri"/>
          <w:bCs/>
          <w:i/>
          <w:sz w:val="22"/>
          <w:szCs w:val="22"/>
        </w:rPr>
        <w:t>ho con nessuno</w:t>
      </w:r>
      <w:r>
        <w:rPr>
          <w:rFonts w:ascii="Calibri" w:hAnsi="Calibri"/>
          <w:bCs/>
          <w:sz w:val="22"/>
          <w:szCs w:val="22"/>
        </w:rPr>
        <w:t>.</w:t>
      </w:r>
      <w:r>
        <w:rPr>
          <w:rStyle w:val="Rimandonotaapidipagina"/>
          <w:rFonts w:ascii="Calibri" w:hAnsi="Calibri" w:cs="Courier New"/>
          <w:bCs/>
          <w:sz w:val="22"/>
          <w:szCs w:val="22"/>
        </w:rPr>
        <w:footnoteReference w:id="22"/>
      </w:r>
    </w:p>
    <w:p w:rsidR="00842839" w:rsidRPr="00853912" w:rsidRDefault="00842839" w:rsidP="00842839">
      <w:pPr>
        <w:pStyle w:val="PreformattatoHTML"/>
        <w:jc w:val="both"/>
        <w:rPr>
          <w:rFonts w:ascii="Calibri" w:hAnsi="Calibri"/>
          <w:bCs/>
          <w:sz w:val="8"/>
          <w:szCs w:val="8"/>
        </w:rPr>
      </w:pPr>
    </w:p>
    <w:p w:rsidR="00842839" w:rsidRDefault="00842839" w:rsidP="00842839">
      <w:pPr>
        <w:pStyle w:val="PreformattatoHTML"/>
        <w:jc w:val="both"/>
        <w:rPr>
          <w:rFonts w:ascii="Calibri" w:hAnsi="Calibri"/>
          <w:bCs/>
          <w:sz w:val="22"/>
          <w:szCs w:val="22"/>
        </w:rPr>
      </w:pPr>
      <w:r>
        <w:rPr>
          <w:rFonts w:ascii="Calibri" w:hAnsi="Calibri"/>
          <w:bCs/>
          <w:sz w:val="22"/>
          <w:szCs w:val="22"/>
        </w:rPr>
        <w:t xml:space="preserve">L’antagonismo di classe si acuisce: mentre gli uomini </w:t>
      </w:r>
      <w:proofErr w:type="gramStart"/>
      <w:r>
        <w:rPr>
          <w:rFonts w:ascii="Calibri" w:hAnsi="Calibri"/>
          <w:bCs/>
          <w:sz w:val="22"/>
          <w:szCs w:val="22"/>
        </w:rPr>
        <w:t>vengono</w:t>
      </w:r>
      <w:proofErr w:type="gramEnd"/>
      <w:r>
        <w:rPr>
          <w:rFonts w:ascii="Calibri" w:hAnsi="Calibri"/>
          <w:bCs/>
          <w:sz w:val="22"/>
          <w:szCs w:val="22"/>
        </w:rPr>
        <w:t xml:space="preserve"> sterminati in guerra, nelle retrovie manca il cibo perché i grandi proprietari terrieri coltivano cotone, molto più redditizio dei prodotti alimentari. Si registrano sommosse contro la leva obbligatoria e varie rivolte del pane, come quelle di Richmond, in Virginia, nell’aprile del 1863, di Mobile in Alabama, nel settembre dello stesso anno, e di Savannah, in Georgia, il 17 aprile del 1864. Protagoniste di quest’ultima rivolta sono le donne.</w:t>
      </w:r>
    </w:p>
    <w:p w:rsidR="00842839" w:rsidRDefault="00842839" w:rsidP="00842839">
      <w:pPr>
        <w:pStyle w:val="PreformattatoHTML"/>
        <w:jc w:val="both"/>
        <w:rPr>
          <w:rFonts w:ascii="Calibri" w:hAnsi="Calibri"/>
          <w:bCs/>
          <w:sz w:val="22"/>
          <w:szCs w:val="22"/>
        </w:rPr>
      </w:pPr>
    </w:p>
    <w:p w:rsidR="00842839" w:rsidRPr="003F1301" w:rsidRDefault="00842839" w:rsidP="00842839">
      <w:pPr>
        <w:keepNext/>
        <w:framePr w:dropCap="drop" w:lines="3" w:wrap="around" w:vAnchor="text" w:hAnchor="text"/>
        <w:spacing w:after="0" w:line="805" w:lineRule="exact"/>
        <w:jc w:val="both"/>
        <w:textAlignment w:val="baseline"/>
        <w:rPr>
          <w:position w:val="-9"/>
          <w:sz w:val="107"/>
        </w:rPr>
      </w:pPr>
      <w:r w:rsidRPr="003F1301">
        <w:rPr>
          <w:position w:val="-9"/>
          <w:sz w:val="107"/>
        </w:rPr>
        <w:t>S</w:t>
      </w:r>
    </w:p>
    <w:p w:rsidR="00842839" w:rsidRDefault="00842839" w:rsidP="00842839">
      <w:pPr>
        <w:spacing w:after="0" w:line="240" w:lineRule="auto"/>
        <w:jc w:val="both"/>
        <w:rPr>
          <w:ins w:id="58" w:author="Sergio" w:date="2015-06-01T19:55:00Z"/>
        </w:rPr>
      </w:pPr>
      <w:r>
        <w:t xml:space="preserve">ulle braci non del tutto estinte della rivolta dei Decabristi, il pensiero rivoluzionario russo si alimenta di continue suggestioni anti-autoritarie. Che, più che di una dottrina vera e propria, sono figlie d’inquietudini generazionali, di ribellismi confusi e sbandati, le cui cause vanno ricercate in una società stagnante e retriva che, soprattutto nelle città, resta atrofizzata nel suo immobilismo contraddittorio. </w:t>
      </w:r>
    </w:p>
    <w:p w:rsidR="00842839" w:rsidRDefault="00842839" w:rsidP="00842839">
      <w:pPr>
        <w:spacing w:after="0" w:line="240" w:lineRule="auto"/>
        <w:jc w:val="both"/>
        <w:rPr>
          <w:ins w:id="59" w:author="Sergio" w:date="2015-06-01T20:06:00Z"/>
        </w:rPr>
      </w:pPr>
      <w:ins w:id="60" w:author="Sergio" w:date="2015-06-01T19:56:00Z">
        <w:r>
          <w:t xml:space="preserve">A diffondere le teorie di </w:t>
        </w:r>
        <w:proofErr w:type="spellStart"/>
        <w:r>
          <w:t>Proudhon</w:t>
        </w:r>
        <w:proofErr w:type="spellEnd"/>
        <w:r>
          <w:t xml:space="preserve"> in Russia, innestandole nella corrente democratica-radicale ereditata dai decabristi, è Aleksandr </w:t>
        </w:r>
        <w:proofErr w:type="spellStart"/>
        <w:r>
          <w:t>Herzen</w:t>
        </w:r>
        <w:proofErr w:type="spellEnd"/>
        <w:r>
          <w:t xml:space="preserve">, uno dei padri del populismo. Del resto è stato grazie al suo generoso finanziamento che il francese ha potuto fondare </w:t>
        </w:r>
        <w:r w:rsidRPr="00F42773">
          <w:rPr>
            <w:i/>
          </w:rPr>
          <w:t xml:space="preserve">La </w:t>
        </w:r>
        <w:proofErr w:type="spellStart"/>
        <w:r w:rsidRPr="00F42773">
          <w:rPr>
            <w:i/>
          </w:rPr>
          <w:t>voix</w:t>
        </w:r>
        <w:proofErr w:type="spellEnd"/>
        <w:r w:rsidRPr="00F42773">
          <w:rPr>
            <w:i/>
          </w:rPr>
          <w:t xml:space="preserve"> </w:t>
        </w:r>
        <w:proofErr w:type="spellStart"/>
        <w:r w:rsidRPr="00F42773">
          <w:rPr>
            <w:i/>
          </w:rPr>
          <w:t>du</w:t>
        </w:r>
        <w:proofErr w:type="spellEnd"/>
        <w:r w:rsidRPr="00F42773">
          <w:rPr>
            <w:i/>
          </w:rPr>
          <w:t xml:space="preserve"> </w:t>
        </w:r>
        <w:proofErr w:type="spellStart"/>
        <w:r w:rsidRPr="00F42773">
          <w:rPr>
            <w:i/>
          </w:rPr>
          <w:t>peuple</w:t>
        </w:r>
        <w:proofErr w:type="spellEnd"/>
        <w:r>
          <w:t>,</w:t>
        </w:r>
        <w:r w:rsidRPr="009573BC">
          <w:t xml:space="preserve"> </w:t>
        </w:r>
        <w:r>
          <w:t xml:space="preserve">il suo terzo giornale. </w:t>
        </w:r>
      </w:ins>
      <w:r>
        <w:t xml:space="preserve">E sarà sempre lui ad assicurare a Bakunin i mezzi di sostentamento durante il suo periodo londinese, caratterizzato da idee di rivolta ancora generiche. </w:t>
      </w:r>
      <w:ins w:id="61" w:author="Sergio" w:date="2015-06-01T19:56:00Z">
        <w:r>
          <w:t xml:space="preserve">Con </w:t>
        </w:r>
        <w:proofErr w:type="spellStart"/>
        <w:r>
          <w:t>Herzen</w:t>
        </w:r>
        <w:proofErr w:type="spellEnd"/>
        <w:r>
          <w:t xml:space="preserve"> il seme dell’anarchia inizia a incubarsi nel terreno fertile del pensiero riformatore e rivoluzionario russo.</w:t>
        </w:r>
      </w:ins>
    </w:p>
    <w:p w:rsidR="00842839" w:rsidRDefault="00842839" w:rsidP="00842839">
      <w:pPr>
        <w:spacing w:after="0" w:line="240" w:lineRule="auto"/>
        <w:jc w:val="both"/>
        <w:rPr>
          <w:ins w:id="62" w:author="Sergio" w:date="2015-06-01T19:56:00Z"/>
        </w:rPr>
      </w:pPr>
      <w:ins w:id="63" w:author="Sergio" w:date="2015-06-02T12:22:00Z">
        <w:r>
          <w:t xml:space="preserve">La pressione </w:t>
        </w:r>
      </w:ins>
      <w:r>
        <w:t>filosofica</w:t>
      </w:r>
      <w:ins w:id="64" w:author="Sergio" w:date="2015-06-02T12:22:00Z">
        <w:r>
          <w:t xml:space="preserve"> dei populisti contribuisce all’abolizione de</w:t>
        </w:r>
      </w:ins>
      <w:ins w:id="65" w:author="Sergio" w:date="2015-06-02T12:24:00Z">
        <w:r>
          <w:t>ll</w:t>
        </w:r>
      </w:ins>
      <w:r>
        <w:t>’istituzione medioevale della</w:t>
      </w:r>
      <w:ins w:id="66" w:author="Sergio" w:date="2015-06-02T12:22:00Z">
        <w:r>
          <w:t xml:space="preserve"> servi</w:t>
        </w:r>
      </w:ins>
      <w:ins w:id="67" w:author="Sergio" w:date="2015-06-02T12:24:00Z">
        <w:r>
          <w:t>tù</w:t>
        </w:r>
      </w:ins>
      <w:ins w:id="68" w:author="Sergio" w:date="2015-06-02T12:22:00Z">
        <w:r>
          <w:t xml:space="preserve"> </w:t>
        </w:r>
        <w:proofErr w:type="gramStart"/>
        <w:r>
          <w:t>della</w:t>
        </w:r>
        <w:proofErr w:type="gramEnd"/>
        <w:r>
          <w:t xml:space="preserve"> gleba: </w:t>
        </w:r>
      </w:ins>
      <w:r>
        <w:t>n</w:t>
      </w:r>
      <w:ins w:id="69" w:author="Sergio" w:date="2015-06-02T12:22:00Z">
        <w:r>
          <w:t xml:space="preserve">el 1861 lo zar </w:t>
        </w:r>
      </w:ins>
      <w:ins w:id="70" w:author="Sergio" w:date="2015-06-02T12:23:00Z">
        <w:r>
          <w:t xml:space="preserve">Alessandro II decide di emancipare </w:t>
        </w:r>
      </w:ins>
      <w:ins w:id="71" w:author="Sergio" w:date="2015-06-02T12:24:00Z">
        <w:r>
          <w:t>circa quaranta</w:t>
        </w:r>
      </w:ins>
      <w:ins w:id="72" w:author="Sergio" w:date="2015-06-02T12:23:00Z">
        <w:r>
          <w:t xml:space="preserve"> milioni di </w:t>
        </w:r>
      </w:ins>
      <w:ins w:id="73" w:author="Sergio" w:date="2015-06-02T12:25:00Z">
        <w:r>
          <w:t>contadini</w:t>
        </w:r>
      </w:ins>
      <w:ins w:id="74" w:author="Sergio" w:date="2015-06-02T12:24:00Z">
        <w:r>
          <w:t xml:space="preserve">. </w:t>
        </w:r>
      </w:ins>
      <w:ins w:id="75" w:author="Sergio" w:date="2015-06-02T12:25:00Z">
        <w:r>
          <w:t>C</w:t>
        </w:r>
      </w:ins>
      <w:ins w:id="76" w:author="Sergio" w:date="2015-06-02T12:24:00Z">
        <w:r>
          <w:t>onvinto</w:t>
        </w:r>
      </w:ins>
      <w:ins w:id="77" w:author="Sergio" w:date="2015-06-02T12:25:00Z">
        <w:r>
          <w:t xml:space="preserve"> che il provvedimento sia ormai inevitabile, preferisce attuarlo dall’alto, </w:t>
        </w:r>
        <w:proofErr w:type="spellStart"/>
        <w:r w:rsidRPr="00EC7D05">
          <w:rPr>
            <w:i/>
            <w:rPrChange w:id="78" w:author="Sergio" w:date="2015-06-02T12:26:00Z">
              <w:rPr/>
            </w:rPrChange>
          </w:rPr>
          <w:t>motu</w:t>
        </w:r>
        <w:proofErr w:type="spellEnd"/>
        <w:r w:rsidRPr="00EC7D05">
          <w:rPr>
            <w:i/>
            <w:rPrChange w:id="79" w:author="Sergio" w:date="2015-06-02T12:26:00Z">
              <w:rPr/>
            </w:rPrChange>
          </w:rPr>
          <w:t xml:space="preserve"> proprio</w:t>
        </w:r>
        <w:r>
          <w:t>,</w:t>
        </w:r>
      </w:ins>
      <w:ins w:id="80" w:author="Sergio" w:date="2015-06-02T13:14:00Z">
        <w:r>
          <w:t xml:space="preserve"> </w:t>
        </w:r>
      </w:ins>
      <w:ins w:id="81" w:author="Sergio" w:date="2015-06-02T12:26:00Z">
        <w:r>
          <w:t xml:space="preserve">che non doverlo </w:t>
        </w:r>
      </w:ins>
      <w:ins w:id="82" w:author="Sergio" w:date="2015-06-02T12:27:00Z">
        <w:r>
          <w:t xml:space="preserve">poi </w:t>
        </w:r>
      </w:ins>
      <w:ins w:id="83" w:author="Sergio" w:date="2015-06-02T12:26:00Z">
        <w:r>
          <w:t xml:space="preserve">subire da ribellioni </w:t>
        </w:r>
      </w:ins>
      <w:ins w:id="84" w:author="Sergio" w:date="2015-06-02T12:27:00Z">
        <w:r>
          <w:t>“</w:t>
        </w:r>
      </w:ins>
      <w:ins w:id="85" w:author="Sergio" w:date="2015-06-02T12:26:00Z">
        <w:r>
          <w:t>dal basso</w:t>
        </w:r>
      </w:ins>
      <w:ins w:id="86" w:author="Sergio" w:date="2015-06-02T12:27:00Z">
        <w:r>
          <w:t>”</w:t>
        </w:r>
      </w:ins>
      <w:ins w:id="87" w:author="Sergio" w:date="2015-06-02T12:26:00Z">
        <w:r>
          <w:t xml:space="preserve">. </w:t>
        </w:r>
      </w:ins>
      <w:ins w:id="88" w:author="Sergio" w:date="2015-06-02T12:29:00Z">
        <w:r>
          <w:t>L’effetto immediato dell</w:t>
        </w:r>
      </w:ins>
      <w:ins w:id="89" w:author="Sergio" w:date="2015-06-02T12:27:00Z">
        <w:r>
          <w:t xml:space="preserve">a stagione di riforme introdotta dallo zar </w:t>
        </w:r>
      </w:ins>
      <w:ins w:id="90" w:author="Sergio" w:date="2015-06-02T12:29:00Z">
        <w:r>
          <w:t xml:space="preserve">è </w:t>
        </w:r>
      </w:ins>
      <w:ins w:id="91" w:author="Sergio" w:date="2015-06-02T12:28:00Z">
        <w:r>
          <w:t>la crescente nascita di</w:t>
        </w:r>
      </w:ins>
      <w:ins w:id="92" w:author="Sergio" w:date="2015-06-01T20:08:00Z">
        <w:r>
          <w:t xml:space="preserve"> circoli rivoluzionari, associazioni clandestine</w:t>
        </w:r>
      </w:ins>
      <w:ins w:id="93" w:author="Sergio" w:date="2015-06-01T20:10:00Z">
        <w:r>
          <w:t>, società segrete</w:t>
        </w:r>
      </w:ins>
      <w:r>
        <w:t xml:space="preserve">. </w:t>
      </w:r>
      <w:proofErr w:type="gramStart"/>
      <w:r>
        <w:t>Ma</w:t>
      </w:r>
      <w:proofErr w:type="gramEnd"/>
      <w:r>
        <w:t>,</w:t>
      </w:r>
      <w:ins w:id="94" w:author="Sergio" w:date="2015-06-01T20:15:00Z">
        <w:r>
          <w:t xml:space="preserve"> </w:t>
        </w:r>
      </w:ins>
      <w:r>
        <w:t xml:space="preserve">analogamente a quanto successo con i Decabristi, la partecipazione popolare a questi movimenti è pressoché nulla. L’allargamento della base rivoluzionaria sta nel fatto che qui non ci troviamo più di fronte alla nobiltà “illuminata”, ma ad avanguardie intellettuali urbane che finiscono per rappresentare solo se stesse. </w:t>
      </w:r>
      <w:ins w:id="95" w:author="Sergio" w:date="2015-06-01T20:06:00Z">
        <w:r>
          <w:t>La repressione zarista è molto attenta</w:t>
        </w:r>
      </w:ins>
      <w:r>
        <w:t>,</w:t>
      </w:r>
      <w:ins w:id="96" w:author="Sergio" w:date="2015-06-01T20:06:00Z">
        <w:r>
          <w:t xml:space="preserve"> </w:t>
        </w:r>
      </w:ins>
      <w:r>
        <w:t>confinando</w:t>
      </w:r>
      <w:ins w:id="97" w:author="Sergio" w:date="2015-06-01T20:06:00Z">
        <w:r>
          <w:t xml:space="preserve"> nelle prigioni o nella deportazione siberiana</w:t>
        </w:r>
      </w:ins>
      <w:r>
        <w:t xml:space="preserve"> la generosità di questi giovani rivoluzionari</w:t>
      </w:r>
      <w:ins w:id="98" w:author="Sergio" w:date="2015-06-01T20:06:00Z">
        <w:r>
          <w:t>:</w:t>
        </w:r>
      </w:ins>
    </w:p>
    <w:p w:rsidR="00842839" w:rsidRPr="000C4CDD" w:rsidRDefault="00842839" w:rsidP="00842839">
      <w:pPr>
        <w:spacing w:after="0" w:line="240" w:lineRule="auto"/>
        <w:jc w:val="both"/>
        <w:rPr>
          <w:ins w:id="99" w:author="Sergio" w:date="2015-06-01T20:00:00Z"/>
          <w:sz w:val="8"/>
          <w:szCs w:val="8"/>
          <w:rPrChange w:id="100" w:author="Sergio" w:date="2015-06-01T20:04:00Z">
            <w:rPr>
              <w:ins w:id="101" w:author="Sergio" w:date="2015-06-01T20:00:00Z"/>
            </w:rPr>
          </w:rPrChange>
        </w:rPr>
      </w:pPr>
    </w:p>
    <w:p w:rsidR="00842839" w:rsidRPr="00E25A10" w:rsidRDefault="00842839" w:rsidP="00842839">
      <w:pPr>
        <w:spacing w:after="0" w:line="240" w:lineRule="auto"/>
        <w:jc w:val="both"/>
        <w:rPr>
          <w:ins w:id="102" w:author="Sergio" w:date="2015-06-01T20:03:00Z"/>
          <w:i/>
          <w:rPrChange w:id="103" w:author="Sergio" w:date="2015-06-01T20:16:00Z">
            <w:rPr>
              <w:ins w:id="104" w:author="Sergio" w:date="2015-06-01T20:03:00Z"/>
            </w:rPr>
          </w:rPrChange>
        </w:rPr>
      </w:pPr>
      <w:ins w:id="105" w:author="Sergio" w:date="2015-06-01T20:03:00Z">
        <w:r w:rsidRPr="00E25A10">
          <w:rPr>
            <w:i/>
            <w:rPrChange w:id="106" w:author="Sergio" w:date="2015-06-01T20:16:00Z">
              <w:rPr/>
            </w:rPrChange>
          </w:rPr>
          <w:t>Voi cadeste vittime nella lotta fatale</w:t>
        </w:r>
      </w:ins>
    </w:p>
    <w:p w:rsidR="00842839" w:rsidRPr="00E25A10" w:rsidRDefault="00842839" w:rsidP="00842839">
      <w:pPr>
        <w:spacing w:after="0" w:line="240" w:lineRule="auto"/>
        <w:jc w:val="both"/>
        <w:rPr>
          <w:ins w:id="107" w:author="Sergio" w:date="2015-06-01T20:03:00Z"/>
          <w:i/>
          <w:rPrChange w:id="108" w:author="Sergio" w:date="2015-06-01T20:16:00Z">
            <w:rPr>
              <w:ins w:id="109" w:author="Sergio" w:date="2015-06-01T20:03:00Z"/>
            </w:rPr>
          </w:rPrChange>
        </w:rPr>
      </w:pPr>
      <w:proofErr w:type="gramStart"/>
      <w:ins w:id="110" w:author="Sergio" w:date="2015-06-01T20:03:00Z">
        <w:r w:rsidRPr="00E25A10">
          <w:rPr>
            <w:i/>
            <w:rPrChange w:id="111" w:author="Sergio" w:date="2015-06-01T20:16:00Z">
              <w:rPr/>
            </w:rPrChange>
          </w:rPr>
          <w:t>pieni</w:t>
        </w:r>
        <w:proofErr w:type="gramEnd"/>
        <w:r w:rsidRPr="00E25A10">
          <w:rPr>
            <w:i/>
            <w:rPrChange w:id="112" w:author="Sergio" w:date="2015-06-01T20:16:00Z">
              <w:rPr/>
            </w:rPrChange>
          </w:rPr>
          <w:t xml:space="preserve"> d’abnegazione, per amore del popolo</w:t>
        </w:r>
      </w:ins>
    </w:p>
    <w:p w:rsidR="00842839" w:rsidRPr="00E25A10" w:rsidRDefault="00842839" w:rsidP="00842839">
      <w:pPr>
        <w:spacing w:after="0" w:line="240" w:lineRule="auto"/>
        <w:jc w:val="both"/>
        <w:rPr>
          <w:ins w:id="113" w:author="Sergio" w:date="2015-06-01T20:03:00Z"/>
          <w:i/>
          <w:rPrChange w:id="114" w:author="Sergio" w:date="2015-06-01T20:16:00Z">
            <w:rPr>
              <w:ins w:id="115" w:author="Sergio" w:date="2015-06-01T20:03:00Z"/>
            </w:rPr>
          </w:rPrChange>
        </w:rPr>
      </w:pPr>
      <w:proofErr w:type="gramStart"/>
      <w:ins w:id="116" w:author="Sergio" w:date="2015-06-01T20:03:00Z">
        <w:r w:rsidRPr="00E25A10">
          <w:rPr>
            <w:i/>
            <w:rPrChange w:id="117" w:author="Sergio" w:date="2015-06-01T20:16:00Z">
              <w:rPr/>
            </w:rPrChange>
          </w:rPr>
          <w:t>voi</w:t>
        </w:r>
        <w:proofErr w:type="gramEnd"/>
        <w:r w:rsidRPr="00E25A10">
          <w:rPr>
            <w:i/>
            <w:rPrChange w:id="118" w:author="Sergio" w:date="2015-06-01T20:16:00Z">
              <w:rPr/>
            </w:rPrChange>
          </w:rPr>
          <w:t xml:space="preserve"> deste per esso tutto quello che potevate</w:t>
        </w:r>
      </w:ins>
    </w:p>
    <w:p w:rsidR="00842839" w:rsidRPr="00E25A10" w:rsidRDefault="00842839" w:rsidP="00842839">
      <w:pPr>
        <w:spacing w:after="0" w:line="240" w:lineRule="auto"/>
        <w:jc w:val="both"/>
        <w:rPr>
          <w:ins w:id="119" w:author="Sergio" w:date="2015-06-01T20:04:00Z"/>
          <w:i/>
          <w:rPrChange w:id="120" w:author="Sergio" w:date="2015-06-01T20:16:00Z">
            <w:rPr>
              <w:ins w:id="121" w:author="Sergio" w:date="2015-06-01T20:04:00Z"/>
            </w:rPr>
          </w:rPrChange>
        </w:rPr>
      </w:pPr>
      <w:proofErr w:type="gramStart"/>
      <w:ins w:id="122" w:author="Sergio" w:date="2015-06-01T20:04:00Z">
        <w:r w:rsidRPr="00E25A10">
          <w:rPr>
            <w:i/>
            <w:rPrChange w:id="123" w:author="Sergio" w:date="2015-06-01T20:16:00Z">
              <w:rPr/>
            </w:rPrChange>
          </w:rPr>
          <w:t>per</w:t>
        </w:r>
        <w:proofErr w:type="gramEnd"/>
        <w:r w:rsidRPr="00E25A10">
          <w:rPr>
            <w:i/>
            <w:rPrChange w:id="124" w:author="Sergio" w:date="2015-06-01T20:16:00Z">
              <w:rPr/>
            </w:rPrChange>
          </w:rPr>
          <w:t xml:space="preserve"> la sua vita, il suo onore, la sua libertà</w:t>
        </w:r>
      </w:ins>
    </w:p>
    <w:p w:rsidR="00842839" w:rsidRPr="00E25A10" w:rsidRDefault="00842839" w:rsidP="00842839">
      <w:pPr>
        <w:spacing w:after="0" w:line="240" w:lineRule="auto"/>
        <w:jc w:val="both"/>
        <w:rPr>
          <w:ins w:id="125" w:author="Sergio" w:date="2015-06-01T20:04:00Z"/>
          <w:i/>
          <w:rPrChange w:id="126" w:author="Sergio" w:date="2015-06-01T20:16:00Z">
            <w:rPr>
              <w:ins w:id="127" w:author="Sergio" w:date="2015-06-01T20:04:00Z"/>
            </w:rPr>
          </w:rPrChange>
        </w:rPr>
      </w:pPr>
      <w:ins w:id="128" w:author="Sergio" w:date="2015-06-01T20:04:00Z">
        <w:r w:rsidRPr="00E25A10">
          <w:rPr>
            <w:i/>
            <w:rPrChange w:id="129" w:author="Sergio" w:date="2015-06-01T20:16:00Z">
              <w:rPr/>
            </w:rPrChange>
          </w:rPr>
          <w:t>Languiste a volte in umide prigioni</w:t>
        </w:r>
      </w:ins>
    </w:p>
    <w:p w:rsidR="00842839" w:rsidRPr="00E25A10" w:rsidRDefault="00842839" w:rsidP="00842839">
      <w:pPr>
        <w:spacing w:after="0" w:line="240" w:lineRule="auto"/>
        <w:jc w:val="both"/>
        <w:rPr>
          <w:ins w:id="130" w:author="Sergio" w:date="2015-06-01T20:05:00Z"/>
          <w:i/>
          <w:rPrChange w:id="131" w:author="Sergio" w:date="2015-06-01T20:16:00Z">
            <w:rPr>
              <w:ins w:id="132" w:author="Sergio" w:date="2015-06-01T20:05:00Z"/>
            </w:rPr>
          </w:rPrChange>
        </w:rPr>
      </w:pPr>
      <w:proofErr w:type="gramStart"/>
      <w:ins w:id="133" w:author="Sergio" w:date="2015-06-01T20:05:00Z">
        <w:r w:rsidRPr="00E25A10">
          <w:rPr>
            <w:i/>
            <w:rPrChange w:id="134" w:author="Sergio" w:date="2015-06-01T20:16:00Z">
              <w:rPr/>
            </w:rPrChange>
          </w:rPr>
          <w:t>il</w:t>
        </w:r>
        <w:proofErr w:type="gramEnd"/>
        <w:r w:rsidRPr="00E25A10">
          <w:rPr>
            <w:i/>
            <w:rPrChange w:id="135" w:author="Sergio" w:date="2015-06-01T20:16:00Z">
              <w:rPr/>
            </w:rPrChange>
          </w:rPr>
          <w:t xml:space="preserve"> loro verdetto implacabile contro di voi</w:t>
        </w:r>
      </w:ins>
    </w:p>
    <w:p w:rsidR="00842839" w:rsidRPr="00E25A10" w:rsidRDefault="00842839" w:rsidP="00842839">
      <w:pPr>
        <w:spacing w:after="0" w:line="240" w:lineRule="auto"/>
        <w:jc w:val="both"/>
        <w:rPr>
          <w:ins w:id="136" w:author="Sergio" w:date="2015-06-01T20:05:00Z"/>
          <w:i/>
          <w:rPrChange w:id="137" w:author="Sergio" w:date="2015-06-01T20:16:00Z">
            <w:rPr>
              <w:ins w:id="138" w:author="Sergio" w:date="2015-06-01T20:05:00Z"/>
            </w:rPr>
          </w:rPrChange>
        </w:rPr>
      </w:pPr>
      <w:proofErr w:type="gramStart"/>
      <w:ins w:id="139" w:author="Sergio" w:date="2015-06-01T20:05:00Z">
        <w:r w:rsidRPr="00E25A10">
          <w:rPr>
            <w:i/>
            <w:rPrChange w:id="140" w:author="Sergio" w:date="2015-06-01T20:16:00Z">
              <w:rPr/>
            </w:rPrChange>
          </w:rPr>
          <w:t>già</w:t>
        </w:r>
        <w:proofErr w:type="gramEnd"/>
        <w:r w:rsidRPr="00E25A10">
          <w:rPr>
            <w:i/>
            <w:rPrChange w:id="141" w:author="Sergio" w:date="2015-06-01T20:16:00Z">
              <w:rPr/>
            </w:rPrChange>
          </w:rPr>
          <w:t xml:space="preserve"> da molto pronunciarono i giudici boia</w:t>
        </w:r>
      </w:ins>
    </w:p>
    <w:p w:rsidR="00842839" w:rsidRDefault="00842839" w:rsidP="00842839">
      <w:pPr>
        <w:spacing w:after="0" w:line="240" w:lineRule="auto"/>
        <w:jc w:val="both"/>
        <w:rPr>
          <w:ins w:id="142" w:author="Sergio" w:date="2015-06-01T20:06:00Z"/>
        </w:rPr>
      </w:pPr>
      <w:ins w:id="143" w:author="Sergio" w:date="2015-06-01T20:06:00Z">
        <w:r w:rsidRPr="00E25A10">
          <w:rPr>
            <w:i/>
            <w:rPrChange w:id="144" w:author="Sergio" w:date="2015-06-01T20:16:00Z">
              <w:rPr/>
            </w:rPrChange>
          </w:rPr>
          <w:lastRenderedPageBreak/>
          <w:t xml:space="preserve">e voi marciaste facendo risuonare </w:t>
        </w:r>
        <w:proofErr w:type="gramStart"/>
        <w:r w:rsidRPr="00E25A10">
          <w:rPr>
            <w:i/>
            <w:rPrChange w:id="145" w:author="Sergio" w:date="2015-06-01T20:16:00Z">
              <w:rPr/>
            </w:rPrChange>
          </w:rPr>
          <w:t>le</w:t>
        </w:r>
        <w:proofErr w:type="gramEnd"/>
        <w:r w:rsidRPr="00E25A10">
          <w:rPr>
            <w:i/>
            <w:rPrChange w:id="146" w:author="Sergio" w:date="2015-06-01T20:16:00Z">
              <w:rPr/>
            </w:rPrChange>
          </w:rPr>
          <w:t xml:space="preserve"> catena</w:t>
        </w:r>
        <w:r>
          <w:t>.</w:t>
        </w:r>
      </w:ins>
      <w:ins w:id="147" w:author="Sergio" w:date="2015-06-01T20:13:00Z">
        <w:r>
          <w:rPr>
            <w:rStyle w:val="Rimandonotaapidipagina"/>
          </w:rPr>
          <w:footnoteReference w:id="23"/>
        </w:r>
      </w:ins>
    </w:p>
    <w:p w:rsidR="00842839" w:rsidRPr="00753E12" w:rsidRDefault="00842839" w:rsidP="00842839">
      <w:pPr>
        <w:spacing w:after="0" w:line="240" w:lineRule="auto"/>
        <w:jc w:val="both"/>
        <w:rPr>
          <w:ins w:id="149" w:author="Sergio" w:date="2015-06-01T20:11:00Z"/>
          <w:sz w:val="8"/>
          <w:szCs w:val="8"/>
          <w:rPrChange w:id="150" w:author="Sergio" w:date="2015-06-02T12:01:00Z">
            <w:rPr>
              <w:ins w:id="151" w:author="Sergio" w:date="2015-06-01T20:11:00Z"/>
            </w:rPr>
          </w:rPrChange>
        </w:rPr>
      </w:pPr>
    </w:p>
    <w:p w:rsidR="00842839" w:rsidRDefault="00842839" w:rsidP="00842839">
      <w:pPr>
        <w:spacing w:after="0" w:line="240" w:lineRule="auto"/>
        <w:jc w:val="both"/>
      </w:pPr>
      <w:ins w:id="152" w:author="Sergio" w:date="2015-06-01T20:12:00Z">
        <w:r>
          <w:t>La canzone</w:t>
        </w:r>
      </w:ins>
      <w:ins w:id="153" w:author="Sergio" w:date="2015-06-02T12:01:00Z">
        <w:r>
          <w:t xml:space="preserve"> di </w:t>
        </w:r>
        <w:proofErr w:type="spellStart"/>
        <w:r>
          <w:t>Ar</w:t>
        </w:r>
      </w:ins>
      <w:r>
        <w:t>k</w:t>
      </w:r>
      <w:ins w:id="154" w:author="Sergio" w:date="2015-06-02T12:01:00Z">
        <w:r>
          <w:t>angelskij</w:t>
        </w:r>
      </w:ins>
      <w:proofErr w:type="spellEnd"/>
      <w:ins w:id="155" w:author="Sergio" w:date="2015-06-01T20:12:00Z">
        <w:r>
          <w:t xml:space="preserve">, conosciuta anche come </w:t>
        </w:r>
        <w:r w:rsidRPr="00322ADE">
          <w:rPr>
            <w:i/>
            <w:rPrChange w:id="156" w:author="Sergio" w:date="2015-06-01T20:12:00Z">
              <w:rPr/>
            </w:rPrChange>
          </w:rPr>
          <w:t>Il canto dei martiri</w:t>
        </w:r>
        <w:r>
          <w:t>,</w:t>
        </w:r>
      </w:ins>
      <w:ins w:id="157" w:author="Sergio" w:date="2015-06-01T20:13:00Z">
        <w:r>
          <w:t xml:space="preserve"> è</w:t>
        </w:r>
      </w:ins>
      <w:ins w:id="158" w:author="Sergio" w:date="2015-06-01T20:14:00Z">
        <w:r>
          <w:t xml:space="preserve"> </w:t>
        </w:r>
      </w:ins>
      <w:ins w:id="159" w:author="Sergio" w:date="2015-06-02T12:06:00Z">
        <w:r>
          <w:t>la rielaborazione di</w:t>
        </w:r>
      </w:ins>
      <w:ins w:id="160" w:author="Sergio" w:date="2015-06-02T12:08:00Z">
        <w:r>
          <w:t xml:space="preserve"> </w:t>
        </w:r>
      </w:ins>
      <w:ins w:id="161" w:author="Sergio" w:date="2015-06-01T20:14:00Z">
        <w:r>
          <w:t xml:space="preserve">una poesia di autore ignoto </w:t>
        </w:r>
        <w:proofErr w:type="gramStart"/>
        <w:r>
          <w:t>del</w:t>
        </w:r>
        <w:proofErr w:type="gramEnd"/>
        <w:r>
          <w:t xml:space="preserve"> periodo degli anni ’70. Erroneamente </w:t>
        </w:r>
        <w:proofErr w:type="gramStart"/>
        <w:r>
          <w:t>la si</w:t>
        </w:r>
        <w:proofErr w:type="gramEnd"/>
        <w:r>
          <w:t xml:space="preserve"> mette in relazione alla rivoluzione del 1905.</w:t>
        </w:r>
      </w:ins>
      <w:r>
        <w:t xml:space="preserve"> L’equivoco è probabilmente dovuto al fatto che Lenin, a quanto si tramanda, </w:t>
      </w:r>
      <w:proofErr w:type="gramStart"/>
      <w:r>
        <w:t>venuto a conoscenza</w:t>
      </w:r>
      <w:proofErr w:type="gramEnd"/>
      <w:r>
        <w:t xml:space="preserve"> della repressione della Rivoluzione del 1905, troppo emozionato per prendere la parola, abbia intonato questo canto.</w:t>
      </w:r>
    </w:p>
    <w:p w:rsidR="00842839" w:rsidRDefault="00842839" w:rsidP="00842839">
      <w:pPr>
        <w:spacing w:after="0" w:line="240" w:lineRule="auto"/>
        <w:jc w:val="both"/>
      </w:pPr>
      <w:r>
        <w:t xml:space="preserve">Con </w:t>
      </w:r>
      <w:proofErr w:type="spellStart"/>
      <w:r>
        <w:t>Herzen</w:t>
      </w:r>
      <w:proofErr w:type="spellEnd"/>
      <w:r>
        <w:t xml:space="preserve"> in esilio volontario, </w:t>
      </w:r>
      <w:proofErr w:type="spellStart"/>
      <w:r>
        <w:t>Černyševskij</w:t>
      </w:r>
      <w:proofErr w:type="spellEnd"/>
      <w:r>
        <w:t xml:space="preserve"> incarcerato per oltre vent’anni, e con l’emarginazione di </w:t>
      </w:r>
      <w:proofErr w:type="spellStart"/>
      <w:r>
        <w:t>Belinskij</w:t>
      </w:r>
      <w:proofErr w:type="spellEnd"/>
      <w:r>
        <w:t xml:space="preserve">, la filosofia che più di tutti sembra affascinare i giovani è il nichilismo, che </w:t>
      </w:r>
      <w:proofErr w:type="gramStart"/>
      <w:r>
        <w:t>verrà</w:t>
      </w:r>
      <w:proofErr w:type="gramEnd"/>
      <w:r>
        <w:t xml:space="preserve"> conosciuto in occidente grazie a due romanzi, </w:t>
      </w:r>
      <w:r w:rsidRPr="00F22A3D">
        <w:rPr>
          <w:i/>
        </w:rPr>
        <w:t>Padri e figli</w:t>
      </w:r>
      <w:r>
        <w:rPr>
          <w:i/>
        </w:rPr>
        <w:t xml:space="preserve"> </w:t>
      </w:r>
      <w:r>
        <w:t xml:space="preserve">di Ivan </w:t>
      </w:r>
      <w:proofErr w:type="spellStart"/>
      <w:r>
        <w:t>Turgenev</w:t>
      </w:r>
      <w:proofErr w:type="spellEnd"/>
      <w:r>
        <w:t xml:space="preserve"> e </w:t>
      </w:r>
      <w:r w:rsidRPr="00A07574">
        <w:rPr>
          <w:i/>
        </w:rPr>
        <w:t>I demoni</w:t>
      </w:r>
      <w:r>
        <w:t xml:space="preserve"> di Fëdor Dostoevskij. In contrapposizione all’anima della vecchia </w:t>
      </w:r>
      <w:proofErr w:type="spellStart"/>
      <w:r w:rsidRPr="00771194">
        <w:rPr>
          <w:i/>
        </w:rPr>
        <w:t>Rus</w:t>
      </w:r>
      <w:proofErr w:type="spellEnd"/>
      <w:r w:rsidRPr="00771194">
        <w:rPr>
          <w:i/>
        </w:rPr>
        <w:t>’</w:t>
      </w:r>
      <w:r>
        <w:t xml:space="preserve"> religiosa e remissiva, si </w:t>
      </w:r>
      <w:proofErr w:type="gramStart"/>
      <w:r>
        <w:t>teorizza</w:t>
      </w:r>
      <w:proofErr w:type="gramEnd"/>
      <w:r>
        <w:t xml:space="preserve"> l’ateismo, il cinismo e anche un immoralismo proclamato, proprio per spezzare le illusioni delle generazioni preceden</w:t>
      </w:r>
      <w:r w:rsidR="006B2903">
        <w:t>ti. Tanto scetticismo si tradurrà</w:t>
      </w:r>
      <w:r>
        <w:t xml:space="preserve"> ben presto in una politica rivoluzionaria di stampo anarchico, condotta su posizioni</w:t>
      </w:r>
      <w:r w:rsidRPr="00163889">
        <w:t xml:space="preserve"> </w:t>
      </w:r>
      <w:r>
        <w:t xml:space="preserve">radicali ed estremiste che spesso sfociano nel terrorismo. </w:t>
      </w:r>
      <w:del w:id="162" w:author="Sergio" w:date="2015-06-01T19:58:00Z">
        <w:r w:rsidDel="000C4CDD">
          <w:delText>Il rappresentante più implacabilmente coerente di questa filosofia è Sergej Nečaev che, per un breve periodo, finirà per suggestionare lo stesso Bakunin. Camus così lo marchia: ”S’era fatto monaco crudele di una rivolta disperata; il suo sogno più evidente era quello di fondare l’ordine omicida che permettesse di diffondere e far trionfare infine la cupa divinità di cui si era posto al servizio”</w:delText>
        </w:r>
        <w:r w:rsidDel="000C4CDD">
          <w:rPr>
            <w:rStyle w:val="Rimandonotaapidipagina"/>
          </w:rPr>
          <w:footnoteReference w:id="24"/>
        </w:r>
        <w:r w:rsidDel="000C4CDD">
          <w:delText>.</w:delText>
        </w:r>
      </w:del>
    </w:p>
    <w:p w:rsidR="00842839" w:rsidRDefault="00842839" w:rsidP="00842839">
      <w:pPr>
        <w:spacing w:after="0" w:line="240" w:lineRule="auto"/>
        <w:jc w:val="both"/>
      </w:pPr>
      <w:r w:rsidRPr="00094A9E">
        <w:t xml:space="preserve">Quasi a </w:t>
      </w:r>
      <w:r>
        <w:t xml:space="preserve">volere </w:t>
      </w:r>
      <w:proofErr w:type="gramStart"/>
      <w:r w:rsidRPr="00094A9E">
        <w:t>sottolineare</w:t>
      </w:r>
      <w:proofErr w:type="gramEnd"/>
      <w:r>
        <w:t xml:space="preserve"> la discendenza diretta di tutto il pensiero rivoluzionario russo dalle filosofie </w:t>
      </w:r>
      <w:proofErr w:type="spellStart"/>
      <w:r>
        <w:t>nichilste</w:t>
      </w:r>
      <w:proofErr w:type="spellEnd"/>
      <w:r w:rsidR="004E62C7">
        <w:t>,</w:t>
      </w:r>
      <w:r>
        <w:t xml:space="preserve"> Tuli </w:t>
      </w:r>
      <w:proofErr w:type="spellStart"/>
      <w:r>
        <w:t>Kupferberg</w:t>
      </w:r>
      <w:proofErr w:type="spellEnd"/>
      <w:r>
        <w:t xml:space="preserve"> che con il poeta Ed </w:t>
      </w:r>
      <w:proofErr w:type="spellStart"/>
      <w:r>
        <w:t>Sanders</w:t>
      </w:r>
      <w:proofErr w:type="spellEnd"/>
      <w:r>
        <w:t xml:space="preserve"> è il l</w:t>
      </w:r>
      <w:r w:rsidR="004E62C7">
        <w:t xml:space="preserve">eader dei </w:t>
      </w:r>
      <w:proofErr w:type="spellStart"/>
      <w:r w:rsidR="004E62C7">
        <w:t>Fugs</w:t>
      </w:r>
      <w:proofErr w:type="spellEnd"/>
      <w:r w:rsidR="004E62C7">
        <w:t>, nel 1966 scrive:</w:t>
      </w:r>
    </w:p>
    <w:p w:rsidR="004E62C7" w:rsidRPr="00094A9E" w:rsidRDefault="004E62C7" w:rsidP="00842839">
      <w:pPr>
        <w:spacing w:after="0" w:line="240" w:lineRule="auto"/>
        <w:jc w:val="both"/>
        <w:rPr>
          <w:sz w:val="8"/>
          <w:szCs w:val="8"/>
        </w:rPr>
      </w:pPr>
    </w:p>
    <w:p w:rsidR="00842839" w:rsidRDefault="00842839" w:rsidP="00842839">
      <w:pPr>
        <w:spacing w:after="0" w:line="240" w:lineRule="auto"/>
        <w:jc w:val="both"/>
        <w:rPr>
          <w:i/>
        </w:rPr>
      </w:pPr>
      <w:r w:rsidRPr="00094A9E">
        <w:rPr>
          <w:i/>
        </w:rPr>
        <w:t xml:space="preserve">Bakunin e </w:t>
      </w:r>
      <w:proofErr w:type="spellStart"/>
      <w:r w:rsidRPr="00094A9E">
        <w:rPr>
          <w:i/>
        </w:rPr>
        <w:t>Kropotkin</w:t>
      </w:r>
      <w:proofErr w:type="spellEnd"/>
      <w:r w:rsidRPr="00094A9E">
        <w:rPr>
          <w:i/>
        </w:rPr>
        <w:t>, n</w:t>
      </w:r>
      <w:r>
        <w:rPr>
          <w:i/>
        </w:rPr>
        <w:t>ulla</w:t>
      </w:r>
    </w:p>
    <w:p w:rsidR="00842839" w:rsidRDefault="00842839" w:rsidP="00842839">
      <w:pPr>
        <w:spacing w:after="0" w:line="240" w:lineRule="auto"/>
        <w:jc w:val="both"/>
        <w:rPr>
          <w:i/>
        </w:rPr>
      </w:pPr>
      <w:r>
        <w:rPr>
          <w:i/>
        </w:rPr>
        <w:t xml:space="preserve">Leon </w:t>
      </w:r>
      <w:proofErr w:type="spellStart"/>
      <w:r>
        <w:rPr>
          <w:i/>
        </w:rPr>
        <w:t>Trotsky</w:t>
      </w:r>
      <w:proofErr w:type="spellEnd"/>
      <w:r>
        <w:rPr>
          <w:i/>
        </w:rPr>
        <w:t xml:space="preserve"> nulla</w:t>
      </w:r>
    </w:p>
    <w:p w:rsidR="00842839" w:rsidRDefault="00842839" w:rsidP="00842839">
      <w:pPr>
        <w:spacing w:after="0" w:line="240" w:lineRule="auto"/>
        <w:jc w:val="both"/>
      </w:pPr>
      <w:r>
        <w:rPr>
          <w:i/>
        </w:rPr>
        <w:t>Stalin meno di nulla</w:t>
      </w:r>
      <w:r>
        <w:t>...</w:t>
      </w:r>
      <w:r>
        <w:rPr>
          <w:rStyle w:val="Rimandonotaapidipagina"/>
        </w:rPr>
        <w:footnoteReference w:id="25"/>
      </w:r>
    </w:p>
    <w:p w:rsidR="00842839" w:rsidRPr="00554568" w:rsidDel="00D073DF" w:rsidRDefault="00842839" w:rsidP="00842839">
      <w:pPr>
        <w:spacing w:after="0" w:line="240" w:lineRule="auto"/>
        <w:jc w:val="both"/>
        <w:rPr>
          <w:del w:id="165" w:author="Sergio" w:date="2015-06-02T13:15:00Z"/>
          <w:sz w:val="8"/>
          <w:szCs w:val="8"/>
        </w:rPr>
      </w:pPr>
    </w:p>
    <w:p w:rsidR="00842839" w:rsidRDefault="00842839" w:rsidP="00842839">
      <w:pPr>
        <w:spacing w:after="0" w:line="240" w:lineRule="auto"/>
        <w:jc w:val="both"/>
      </w:pPr>
      <w:del w:id="166" w:author="Sergio" w:date="2015-06-01T19:56:00Z">
        <w:r w:rsidDel="000C4CDD">
          <w:delText xml:space="preserve">A diffondere le teorie di Proudhon in Russia, innestandole nella corrente democratica-radicale ereditata dai decabristi, è Aleksandr Herzen, uno dei padri del populismo. Del resto è stato grazie al suo generoso finanziamento che il francese ha potuto fondare </w:delText>
        </w:r>
        <w:r w:rsidRPr="00F42773" w:rsidDel="000C4CDD">
          <w:rPr>
            <w:i/>
          </w:rPr>
          <w:delText>La voix du peuple</w:delText>
        </w:r>
        <w:r w:rsidDel="000C4CDD">
          <w:delText>,</w:delText>
        </w:r>
        <w:r w:rsidRPr="009573BC" w:rsidDel="000C4CDD">
          <w:delText xml:space="preserve"> </w:delText>
        </w:r>
        <w:r w:rsidDel="000C4CDD">
          <w:delText>il suo terzo giornale. Con Herzen il seme dell’anarchia inizia a incubarsi nel terreno fertile del pensiero riformatore e rivoluzionario russo</w:delText>
        </w:r>
      </w:del>
    </w:p>
    <w:p w:rsidR="004E62C7" w:rsidRPr="004E62C7" w:rsidRDefault="004E62C7" w:rsidP="004E62C7">
      <w:pPr>
        <w:keepNext/>
        <w:framePr w:dropCap="drop" w:lines="3" w:wrap="around" w:vAnchor="text" w:hAnchor="text"/>
        <w:spacing w:after="0" w:line="805" w:lineRule="exact"/>
        <w:jc w:val="both"/>
        <w:textAlignment w:val="baseline"/>
        <w:rPr>
          <w:bCs/>
          <w:position w:val="-10"/>
          <w:sz w:val="110"/>
        </w:rPr>
      </w:pPr>
      <w:r w:rsidRPr="004E62C7">
        <w:rPr>
          <w:bCs/>
          <w:position w:val="-10"/>
          <w:sz w:val="110"/>
        </w:rPr>
        <w:t>B</w:t>
      </w:r>
    </w:p>
    <w:p w:rsidR="00842839" w:rsidRDefault="00842839" w:rsidP="00842839">
      <w:pPr>
        <w:spacing w:after="0" w:line="240" w:lineRule="auto"/>
        <w:jc w:val="both"/>
      </w:pPr>
      <w:r w:rsidRPr="00DE1D6E">
        <w:rPr>
          <w:bCs/>
        </w:rPr>
        <w:t xml:space="preserve">akunin </w:t>
      </w:r>
      <w:r>
        <w:t>appartiene a una famiglia di nobili proprietari terrieri, alcuni membri del lato materno erano stati coinvolti n</w:t>
      </w:r>
      <w:r w:rsidR="006B2903">
        <w:t>ella congiura decabrista. V</w:t>
      </w:r>
      <w:r>
        <w:t>a a studiare l’hegelismo in Germania, viene a contatto a Berlino con le teorie dell’anarchismo francese e così</w:t>
      </w:r>
      <w:ins w:id="167" w:author="Sergio" w:date="2015-06-01T20:11:00Z">
        <w:r>
          <w:t>,</w:t>
        </w:r>
      </w:ins>
      <w:r>
        <w:t xml:space="preserve"> nella sua formazione</w:t>
      </w:r>
      <w:ins w:id="168" w:author="Sergio" w:date="2015-06-01T20:11:00Z">
        <w:r>
          <w:t>,</w:t>
        </w:r>
      </w:ins>
      <w:r>
        <w:t xml:space="preserve"> s’incontrano le due </w:t>
      </w:r>
      <w:proofErr w:type="gramStart"/>
      <w:r>
        <w:t>componenti</w:t>
      </w:r>
      <w:proofErr w:type="gramEnd"/>
      <w:r>
        <w:t xml:space="preserve"> ribellistiche, quella francese e quella russa. Nelle atmosfere scalpitanti che seguono i moti del ’48, inizia la sua attività: nel maggio 1849 partecipa all’insurrezione di Dresda, </w:t>
      </w:r>
      <w:proofErr w:type="gramStart"/>
      <w:r>
        <w:t>nella quale</w:t>
      </w:r>
      <w:proofErr w:type="gramEnd"/>
      <w:r>
        <w:t xml:space="preserve"> si fa coinvolgere dall’amico Richard Wagner, allora direttore dell’orchestra del teatro locale, e dall’altro musicista </w:t>
      </w:r>
      <w:r w:rsidRPr="00FD2BB2">
        <w:rPr>
          <w:rStyle w:val="Enfasicorsivo"/>
          <w:i w:val="0"/>
        </w:rPr>
        <w:t xml:space="preserve">August </w:t>
      </w:r>
      <w:proofErr w:type="spellStart"/>
      <w:r w:rsidRPr="00FD2BB2">
        <w:rPr>
          <w:rStyle w:val="Enfasicorsivo"/>
          <w:i w:val="0"/>
        </w:rPr>
        <w:t>Röckel</w:t>
      </w:r>
      <w:proofErr w:type="spellEnd"/>
      <w:r w:rsidRPr="00FD2BB2">
        <w:rPr>
          <w:i/>
        </w:rPr>
        <w:t>.</w:t>
      </w:r>
      <w:r>
        <w:t xml:space="preserve"> Si dice che l’influenza di Bakunin sull’opera di Wagner sia da riscontrare nel fuoco, l’elemento purificatore presente nella tetralogia</w:t>
      </w:r>
      <w:r w:rsidRPr="0015440E">
        <w:rPr>
          <w:b/>
          <w:bCs/>
          <w:i/>
          <w:iCs/>
        </w:rPr>
        <w:t xml:space="preserve"> </w:t>
      </w:r>
      <w:r>
        <w:rPr>
          <w:bCs/>
          <w:i/>
          <w:iCs/>
        </w:rPr>
        <w:t>L'anello del Nibelungo.</w:t>
      </w:r>
      <w:r>
        <w:t xml:space="preserve"> Non può essere altrimenti in un personaggio animato dal demone della ribellione. La rivolta di Dresda fallisce e i tre </w:t>
      </w:r>
      <w:proofErr w:type="gramStart"/>
      <w:r>
        <w:t>vengono</w:t>
      </w:r>
      <w:proofErr w:type="gramEnd"/>
      <w:r>
        <w:t xml:space="preserve"> condannati a morte. Wagner ripara prima a Weimar, dove rappresenta </w:t>
      </w:r>
      <w:proofErr w:type="gramStart"/>
      <w:r>
        <w:t xml:space="preserve">il </w:t>
      </w:r>
      <w:r w:rsidRPr="00E0593E">
        <w:rPr>
          <w:i/>
        </w:rPr>
        <w:t>Lohengrin</w:t>
      </w:r>
      <w:proofErr w:type="gramEnd"/>
      <w:r>
        <w:t xml:space="preserve">, frutto del lavoro degli ultimi due anni trascorsi proprio a Dresda. Poi si rifugia in Svizzera e, quindi, a Parigi. Per </w:t>
      </w:r>
      <w:proofErr w:type="spellStart"/>
      <w:r w:rsidRPr="00FD2BB2">
        <w:rPr>
          <w:rStyle w:val="Enfasicorsivo"/>
          <w:i w:val="0"/>
        </w:rPr>
        <w:t>Röckel</w:t>
      </w:r>
      <w:proofErr w:type="spellEnd"/>
      <w:r w:rsidRPr="00FD2BB2">
        <w:rPr>
          <w:i/>
        </w:rPr>
        <w:t xml:space="preserve"> </w:t>
      </w:r>
      <w:r>
        <w:t xml:space="preserve">e Bakunin la sentenza è trasformata in ergastolo. </w:t>
      </w:r>
      <w:r>
        <w:rPr>
          <w:rStyle w:val="Enfasicorsivo"/>
          <w:i w:val="0"/>
        </w:rPr>
        <w:t xml:space="preserve">Il primo </w:t>
      </w:r>
      <w:r>
        <w:t xml:space="preserve">sconterà tredici </w:t>
      </w:r>
      <w:ins w:id="169" w:author="Lele" w:date="2015-05-27T21:43:00Z">
        <w:r>
          <w:t xml:space="preserve">anni </w:t>
        </w:r>
      </w:ins>
      <w:r>
        <w:t xml:space="preserve">di carcere, mentre Bakunin </w:t>
      </w:r>
      <w:proofErr w:type="gramStart"/>
      <w:r>
        <w:t>viene</w:t>
      </w:r>
      <w:proofErr w:type="gramEnd"/>
      <w:r>
        <w:t xml:space="preserve"> consegnato allo zar Nicola I che lo rinchiude nella fortezza di Pietro e Paolo a San Pietroburgo. Qui confessa accusandosi in maniera indegna. Mancanza di carattere? Astuzia rivoluzionaria? Il risultato è che riesce a evitare la pena capitale e </w:t>
      </w:r>
      <w:proofErr w:type="gramStart"/>
      <w:r>
        <w:t>viene</w:t>
      </w:r>
      <w:proofErr w:type="gramEnd"/>
      <w:r>
        <w:t xml:space="preserve"> esiliato a vita in Siberia. </w:t>
      </w:r>
    </w:p>
    <w:p w:rsidR="00842839" w:rsidRDefault="00842839" w:rsidP="00842839">
      <w:pPr>
        <w:spacing w:after="0" w:line="240" w:lineRule="auto"/>
        <w:jc w:val="both"/>
      </w:pPr>
      <w:r>
        <w:t xml:space="preserve">Si tratta, è bene ricordarlo, di confino e non di prigionia e, come </w:t>
      </w:r>
      <w:proofErr w:type="gramStart"/>
      <w:r>
        <w:t>sottolinea</w:t>
      </w:r>
      <w:proofErr w:type="gramEnd"/>
      <w:r>
        <w:t xml:space="preserve"> </w:t>
      </w:r>
      <w:proofErr w:type="spellStart"/>
      <w:r>
        <w:t>Solženytsin</w:t>
      </w:r>
      <w:proofErr w:type="spellEnd"/>
      <w:r>
        <w:t>, “</w:t>
      </w:r>
      <w:del w:id="170" w:author="Lele" w:date="2015-05-27T21:43:00Z">
        <w:r w:rsidDel="004F3851">
          <w:delText xml:space="preserve"> </w:delText>
        </w:r>
      </w:del>
      <w:r>
        <w:t xml:space="preserve">i nostri rivoluzionari fuggivano a centinaia e centinaia dal confino, riparando per di più all’estero. </w:t>
      </w:r>
      <w:proofErr w:type="gramStart"/>
      <w:r>
        <w:t>Solo i pigri non evadevano dalla deportazione zarista”.</w:t>
      </w:r>
      <w:proofErr w:type="gramEnd"/>
      <w:r>
        <w:rPr>
          <w:rStyle w:val="Rimandonotaapidipagina"/>
        </w:rPr>
        <w:footnoteReference w:id="26"/>
      </w:r>
      <w:r>
        <w:t xml:space="preserve"> </w:t>
      </w:r>
      <w:r w:rsidRPr="00086540">
        <w:t>E Bakunin</w:t>
      </w:r>
      <w:r>
        <w:t>,</w:t>
      </w:r>
      <w:r w:rsidRPr="00086540">
        <w:t xml:space="preserve"> </w:t>
      </w:r>
      <w:r>
        <w:t xml:space="preserve">che </w:t>
      </w:r>
      <w:r w:rsidRPr="00086540">
        <w:t>non è certo pigro</w:t>
      </w:r>
      <w:r>
        <w:t>,</w:t>
      </w:r>
      <w:r w:rsidRPr="00086540">
        <w:t xml:space="preserve"> si adegua alla consolidata </w:t>
      </w:r>
      <w:r w:rsidRPr="008F05AB">
        <w:rPr>
          <w:i/>
        </w:rPr>
        <w:t>routine</w:t>
      </w:r>
      <w:r w:rsidRPr="00086540">
        <w:t xml:space="preserve"> </w:t>
      </w:r>
      <w:r>
        <w:t>fuggendo</w:t>
      </w:r>
      <w:r w:rsidRPr="00086540">
        <w:t xml:space="preserve"> dal luogo di domicilio coatto. </w:t>
      </w:r>
      <w:r>
        <w:t>Da dodici anni s</w:t>
      </w:r>
      <w:r w:rsidRPr="00086540">
        <w:t>i trova a confinato a Irkutsk, cittadina siberiana vicina al lago Bajkal</w:t>
      </w:r>
      <w:r>
        <w:t>, alle porte della Mongolia da cui dista</w:t>
      </w:r>
      <w:del w:id="171" w:author="Lele" w:date="2015-05-27T21:43:00Z">
        <w:r w:rsidRPr="00086540" w:rsidDel="004F3851">
          <w:delText xml:space="preserve"> </w:delText>
        </w:r>
        <w:r w:rsidDel="004F3851">
          <w:delText>di</w:delText>
        </w:r>
      </w:del>
      <w:r>
        <w:t xml:space="preserve"> circa duecento chilometri. Mentre la distanza che la separa </w:t>
      </w:r>
      <w:r w:rsidRPr="00086540">
        <w:t>da Mosca</w:t>
      </w:r>
      <w:r>
        <w:t xml:space="preserve"> è </w:t>
      </w:r>
      <w:r w:rsidRPr="00086540">
        <w:t xml:space="preserve">più di cinquemila </w:t>
      </w:r>
      <w:r>
        <w:t xml:space="preserve">chilometri e di </w:t>
      </w:r>
      <w:proofErr w:type="spellStart"/>
      <w:r>
        <w:t>seimilaquattrocento</w:t>
      </w:r>
      <w:proofErr w:type="spellEnd"/>
      <w:r>
        <w:t xml:space="preserve"> quella dalla capitale San Pietroburgo.</w:t>
      </w:r>
      <w:r w:rsidRPr="00086540">
        <w:t xml:space="preserve"> </w:t>
      </w:r>
      <w:r>
        <w:t xml:space="preserve">Proprio </w:t>
      </w:r>
      <w:proofErr w:type="spellStart"/>
      <w:r>
        <w:t>Solženytsin</w:t>
      </w:r>
      <w:proofErr w:type="spellEnd"/>
      <w:r>
        <w:t xml:space="preserve"> ci parla di Irku</w:t>
      </w:r>
      <w:del w:id="172" w:author="Lele" w:date="2015-05-27T21:44:00Z">
        <w:r w:rsidDel="00A92BDF">
          <w:delText>s</w:delText>
        </w:r>
      </w:del>
      <w:r>
        <w:t>t</w:t>
      </w:r>
      <w:ins w:id="173" w:author="Lele" w:date="2015-05-27T21:44:00Z">
        <w:r>
          <w:t>s</w:t>
        </w:r>
      </w:ins>
      <w:r>
        <w:t xml:space="preserve">k come di un cruciale nodo ferroviario per i deportati destinati al ramificato arcipelago Gulag. </w:t>
      </w:r>
    </w:p>
    <w:p w:rsidR="00842839" w:rsidRDefault="00842839" w:rsidP="00842839">
      <w:pPr>
        <w:spacing w:after="0" w:line="240" w:lineRule="auto"/>
        <w:jc w:val="both"/>
      </w:pPr>
      <w:r>
        <w:t xml:space="preserve">La connessione intima tra questa città e la strada ferrata trova conferme nella vita reale e nella finzione letteraria. Nel romanzo ferroviario per antonomasia, </w:t>
      </w:r>
      <w:r w:rsidRPr="00B81A57">
        <w:rPr>
          <w:i/>
        </w:rPr>
        <w:t xml:space="preserve">Il dotto </w:t>
      </w:r>
      <w:proofErr w:type="spellStart"/>
      <w:r w:rsidRPr="00B81A57">
        <w:rPr>
          <w:i/>
        </w:rPr>
        <w:t>Živago</w:t>
      </w:r>
      <w:proofErr w:type="spellEnd"/>
      <w:r>
        <w:t xml:space="preserve">, Lara finisce per andarvi a vivere: quando, nel finale della storia, lei partecipa ai funerali moscoviti di Jurij, si trova nella capitale quasi per caso, risiedendo, infatti, a </w:t>
      </w:r>
      <w:r w:rsidRPr="00086540">
        <w:t>Irkutsk</w:t>
      </w:r>
      <w:r>
        <w:t xml:space="preserve">. Nella realtà, invece, </w:t>
      </w:r>
      <w:r w:rsidR="006B2903">
        <w:t xml:space="preserve">vi </w:t>
      </w:r>
      <w:r>
        <w:t>nasce il ballerino</w:t>
      </w:r>
      <w:r w:rsidRPr="005E4C27">
        <w:rPr>
          <w:b/>
          <w:bCs/>
        </w:rPr>
        <w:t xml:space="preserve"> </w:t>
      </w:r>
      <w:proofErr w:type="spellStart"/>
      <w:proofErr w:type="gramStart"/>
      <w:r w:rsidRPr="005E4C27">
        <w:rPr>
          <w:bCs/>
        </w:rPr>
        <w:t>Rudol'f</w:t>
      </w:r>
      <w:proofErr w:type="spellEnd"/>
      <w:proofErr w:type="gramEnd"/>
      <w:r w:rsidRPr="005E4C27">
        <w:rPr>
          <w:bCs/>
        </w:rPr>
        <w:t xml:space="preserve"> </w:t>
      </w:r>
      <w:proofErr w:type="spellStart"/>
      <w:r w:rsidRPr="005E4C27">
        <w:rPr>
          <w:bCs/>
        </w:rPr>
        <w:t>Nureev</w:t>
      </w:r>
      <w:proofErr w:type="spellEnd"/>
      <w:r>
        <w:rPr>
          <w:bCs/>
        </w:rPr>
        <w:t xml:space="preserve"> che viene alla vita</w:t>
      </w:r>
      <w:r>
        <w:t xml:space="preserve"> proprio su un treno in transito diretto a Vl</w:t>
      </w:r>
      <w:r w:rsidR="006B2903">
        <w:t>adivostok, su cui la madre sta</w:t>
      </w:r>
      <w:r>
        <w:t xml:space="preserve"> raggiungendo il marito, </w:t>
      </w:r>
      <w:r>
        <w:lastRenderedPageBreak/>
        <w:t xml:space="preserve">commissario politico. </w:t>
      </w:r>
      <w:r w:rsidRPr="00086540">
        <w:t>Irkutsk</w:t>
      </w:r>
      <w:r>
        <w:t xml:space="preserve"> diventa poi ispirazione per cantautori come Leonid </w:t>
      </w:r>
      <w:proofErr w:type="spellStart"/>
      <w:r>
        <w:t>Tuzigov</w:t>
      </w:r>
      <w:proofErr w:type="spellEnd"/>
      <w:r>
        <w:t xml:space="preserve"> e Anna </w:t>
      </w:r>
      <w:proofErr w:type="spellStart"/>
      <w:r>
        <w:t>Aseeva</w:t>
      </w:r>
      <w:proofErr w:type="spellEnd"/>
      <w:r>
        <w:t xml:space="preserve"> che le </w:t>
      </w:r>
      <w:proofErr w:type="gramStart"/>
      <w:r>
        <w:t>hanno</w:t>
      </w:r>
      <w:proofErr w:type="gramEnd"/>
      <w:r>
        <w:t xml:space="preserve"> dedicato celebri motivi.</w:t>
      </w:r>
    </w:p>
    <w:p w:rsidR="00842839" w:rsidRDefault="00842839" w:rsidP="00842839">
      <w:pPr>
        <w:spacing w:after="0" w:line="240" w:lineRule="auto"/>
        <w:jc w:val="both"/>
      </w:pPr>
      <w:r>
        <w:t>Ma ai tempi di Bakunin è una cittadina di venticinquemila abitanti,</w:t>
      </w:r>
      <w:r w:rsidRPr="005E4C27">
        <w:t xml:space="preserve"> </w:t>
      </w:r>
      <w:r>
        <w:t xml:space="preserve">isolata dal resto del mondo e della </w:t>
      </w:r>
      <w:proofErr w:type="gramStart"/>
      <w:r>
        <w:t>Transiberiana</w:t>
      </w:r>
      <w:proofErr w:type="gramEnd"/>
      <w:r>
        <w:t xml:space="preserve"> non esiste nemmeno il progetto. Il giornale arriva solo due volte </w:t>
      </w:r>
      <w:proofErr w:type="gramStart"/>
      <w:r>
        <w:t>alla</w:t>
      </w:r>
      <w:proofErr w:type="gramEnd"/>
      <w:r>
        <w:t xml:space="preserve"> settimana, eppure questo avvento è sufficiente per importare il mito di Garibaldi  che con i suoi Mille ha rilanciato presso i settori più progressisti dell’opinione pubblica l’esempio dell’iniziativa popolare, innestando il sogno di un risveglio democratico e libertario. Ecco la miccia che accende di nuovo le energie rivoluzionarie di Bakunin. </w:t>
      </w:r>
    </w:p>
    <w:p w:rsidR="00842839" w:rsidRPr="0089207A" w:rsidRDefault="00842839" w:rsidP="00842839">
      <w:pPr>
        <w:spacing w:after="0" w:line="240" w:lineRule="auto"/>
        <w:jc w:val="both"/>
        <w:rPr>
          <w:sz w:val="8"/>
          <w:szCs w:val="8"/>
        </w:rPr>
      </w:pPr>
    </w:p>
    <w:p w:rsidR="00842839" w:rsidRDefault="00842839" w:rsidP="00842839">
      <w:pPr>
        <w:spacing w:after="0" w:line="240" w:lineRule="auto"/>
        <w:jc w:val="both"/>
        <w:rPr>
          <w:i/>
        </w:rPr>
      </w:pPr>
      <w:proofErr w:type="gramStart"/>
      <w:r>
        <w:rPr>
          <w:i/>
        </w:rPr>
        <w:t>tirano</w:t>
      </w:r>
      <w:proofErr w:type="gramEnd"/>
      <w:r>
        <w:rPr>
          <w:i/>
        </w:rPr>
        <w:t xml:space="preserve"> a sinistra le sue idee </w:t>
      </w:r>
    </w:p>
    <w:p w:rsidR="00842839" w:rsidRDefault="00842839" w:rsidP="00842839">
      <w:pPr>
        <w:spacing w:after="0" w:line="240" w:lineRule="auto"/>
        <w:jc w:val="both"/>
        <w:rPr>
          <w:i/>
        </w:rPr>
      </w:pPr>
      <w:proofErr w:type="gramStart"/>
      <w:r>
        <w:rPr>
          <w:i/>
        </w:rPr>
        <w:t>per</w:t>
      </w:r>
      <w:proofErr w:type="gramEnd"/>
      <w:r>
        <w:rPr>
          <w:i/>
        </w:rPr>
        <w:t xml:space="preserve"> dove è inclinata la barca di Bakunin</w:t>
      </w:r>
    </w:p>
    <w:p w:rsidR="00842839" w:rsidRDefault="00842839" w:rsidP="00842839">
      <w:pPr>
        <w:spacing w:after="0" w:line="240" w:lineRule="auto"/>
        <w:jc w:val="both"/>
        <w:rPr>
          <w:i/>
        </w:rPr>
      </w:pPr>
      <w:proofErr w:type="gramStart"/>
      <w:r>
        <w:rPr>
          <w:i/>
        </w:rPr>
        <w:t>dice</w:t>
      </w:r>
      <w:proofErr w:type="gramEnd"/>
      <w:r>
        <w:rPr>
          <w:i/>
        </w:rPr>
        <w:t xml:space="preserve"> “abbasso le bandiere!”</w:t>
      </w:r>
    </w:p>
    <w:p w:rsidR="00842839" w:rsidRDefault="00842839" w:rsidP="00842839">
      <w:pPr>
        <w:spacing w:after="0" w:line="240" w:lineRule="auto"/>
        <w:jc w:val="both"/>
        <w:rPr>
          <w:i/>
        </w:rPr>
      </w:pPr>
      <w:r>
        <w:rPr>
          <w:i/>
        </w:rPr>
        <w:t>e arriva la pioggia di aprile</w:t>
      </w:r>
      <w:r w:rsidRPr="00305849">
        <w:rPr>
          <w:rStyle w:val="Rimandonotaapidipagina"/>
        </w:rPr>
        <w:footnoteReference w:id="27"/>
      </w:r>
    </w:p>
    <w:p w:rsidR="00842839" w:rsidRPr="0089207A" w:rsidRDefault="00842839" w:rsidP="00842839">
      <w:pPr>
        <w:spacing w:after="0" w:line="240" w:lineRule="auto"/>
        <w:jc w:val="both"/>
        <w:rPr>
          <w:i/>
          <w:sz w:val="8"/>
          <w:szCs w:val="8"/>
        </w:rPr>
      </w:pPr>
    </w:p>
    <w:p w:rsidR="00842839" w:rsidRDefault="00842839" w:rsidP="00842839">
      <w:pPr>
        <w:spacing w:after="0" w:line="240" w:lineRule="auto"/>
        <w:jc w:val="both"/>
      </w:pPr>
      <w:r>
        <w:t>Il rivoluzionario, sprovvisto di mezzi e soprattutto di passaporto, fa un incredibile ritorno</w:t>
      </w:r>
      <w:r w:rsidRPr="00086540">
        <w:t xml:space="preserve"> in Europa attraverso </w:t>
      </w:r>
      <w:r>
        <w:t>un rocambolesco viaggio via nave</w:t>
      </w:r>
      <w:r w:rsidRPr="00BE2296">
        <w:t xml:space="preserve"> </w:t>
      </w:r>
      <w:r>
        <w:t>che dura sette mesi. Da</w:t>
      </w:r>
      <w:r w:rsidRPr="0090128A">
        <w:rPr>
          <w:b/>
          <w:bCs/>
        </w:rPr>
        <w:t xml:space="preserve"> </w:t>
      </w:r>
      <w:proofErr w:type="spellStart"/>
      <w:r w:rsidRPr="0090128A">
        <w:rPr>
          <w:bCs/>
        </w:rPr>
        <w:t>Ochotsk</w:t>
      </w:r>
      <w:proofErr w:type="spellEnd"/>
      <w:r>
        <w:rPr>
          <w:bCs/>
        </w:rPr>
        <w:t xml:space="preserve">, porto sul Pacifico dove è arrivato con un battello fluviale, </w:t>
      </w:r>
      <w:r>
        <w:t xml:space="preserve">si trasferisce </w:t>
      </w:r>
      <w:r>
        <w:rPr>
          <w:bCs/>
        </w:rPr>
        <w:t>in Giappone,</w:t>
      </w:r>
      <w:r w:rsidRPr="0090128A">
        <w:t xml:space="preserve"> </w:t>
      </w:r>
      <w:r>
        <w:t xml:space="preserve">a Yokohama. Da qui salpa per San Francisco e si tratta di una traversata lunghissima: basti pensare che </w:t>
      </w:r>
      <w:proofErr w:type="spellStart"/>
      <w:r>
        <w:t>Phileas</w:t>
      </w:r>
      <w:proofErr w:type="spellEnd"/>
      <w:r>
        <w:t xml:space="preserve"> </w:t>
      </w:r>
      <w:proofErr w:type="spellStart"/>
      <w:r>
        <w:t>Fogg</w:t>
      </w:r>
      <w:proofErr w:type="spellEnd"/>
      <w:r>
        <w:t xml:space="preserve">, il protagonista del </w:t>
      </w:r>
      <w:r w:rsidRPr="00F40AD4">
        <w:rPr>
          <w:i/>
        </w:rPr>
        <w:t xml:space="preserve">Giro del mondo in </w:t>
      </w:r>
      <w:r>
        <w:rPr>
          <w:i/>
        </w:rPr>
        <w:t>o</w:t>
      </w:r>
      <w:r w:rsidRPr="00F40AD4">
        <w:rPr>
          <w:i/>
        </w:rPr>
        <w:t>ttanta giorni</w:t>
      </w:r>
      <w:r>
        <w:t xml:space="preserve">, </w:t>
      </w:r>
      <w:proofErr w:type="gramStart"/>
      <w:r>
        <w:t>ne impiega</w:t>
      </w:r>
      <w:proofErr w:type="gramEnd"/>
      <w:r>
        <w:t xml:space="preserve"> ben ventidue per questa sola tratta. D’altra parte </w:t>
      </w:r>
      <w:del w:id="174" w:author="Lele" w:date="2015-05-27T21:45:00Z">
        <w:r w:rsidDel="00A92BDF">
          <w:delText>(</w:delText>
        </w:r>
      </w:del>
      <w:r w:rsidR="00F26EC9">
        <w:t>i</w:t>
      </w:r>
      <w:r>
        <w:t xml:space="preserve"> mezzi</w:t>
      </w:r>
      <w:r w:rsidR="00F26EC9">
        <w:t xml:space="preserve"> di trasporto sono i medesimi</w:t>
      </w:r>
      <w:r>
        <w:t xml:space="preserve">: il romanzo di Verne è ambientato una decina d’anni dopo </w:t>
      </w:r>
      <w:r w:rsidR="00F26EC9">
        <w:t>il viaggio</w:t>
      </w:r>
      <w:bookmarkStart w:id="175" w:name="_GoBack"/>
      <w:bookmarkEnd w:id="175"/>
      <w:r>
        <w:t xml:space="preserve"> di Bakunin</w:t>
      </w:r>
      <w:del w:id="176" w:author="Lele" w:date="2015-05-27T21:45:00Z">
        <w:r w:rsidDel="00A92BDF">
          <w:delText>)</w:delText>
        </w:r>
      </w:del>
      <w:r>
        <w:t xml:space="preserve">. </w:t>
      </w:r>
      <w:ins w:id="177" w:author="Lele" w:date="2015-05-27T21:45:00Z">
        <w:r>
          <w:t>Questi</w:t>
        </w:r>
      </w:ins>
      <w:del w:id="178" w:author="Lele" w:date="2015-05-27T21:45:00Z">
        <w:r w:rsidDel="00A92BDF">
          <w:delText>Il quale</w:delText>
        </w:r>
      </w:del>
      <w:r>
        <w:t xml:space="preserve"> scende poi per Panama e, dopo avere attraversato l’istmo in diligenza, s’imbarca nuovamente per New York. Da Boston parte alla volta di Liverpool e da qui approda a Londra, dove ha modo di rincontrare sia Karl </w:t>
      </w:r>
      <w:proofErr w:type="spellStart"/>
      <w:r>
        <w:t>Marx</w:t>
      </w:r>
      <w:proofErr w:type="spellEnd"/>
      <w:r>
        <w:t xml:space="preserve"> </w:t>
      </w:r>
      <w:proofErr w:type="gramStart"/>
      <w:r>
        <w:t>che</w:t>
      </w:r>
      <w:proofErr w:type="gramEnd"/>
      <w:r>
        <w:t xml:space="preserve"> Giuseppe Mazzini. Si trasferisce poi in Italia e, per prima cosa, si reca a Caprera a conoscere il leggendario generale.</w:t>
      </w:r>
    </w:p>
    <w:p w:rsidR="00842839" w:rsidRDefault="004E62C7" w:rsidP="00842839">
      <w:pPr>
        <w:spacing w:after="0" w:line="240" w:lineRule="auto"/>
        <w:jc w:val="both"/>
      </w:pPr>
      <w:r>
        <w:t>In canzoni come</w:t>
      </w:r>
      <w:r w:rsidR="00604984" w:rsidRPr="005F787A">
        <w:t xml:space="preserve"> </w:t>
      </w:r>
      <w:proofErr w:type="spellStart"/>
      <w:r w:rsidR="00604984" w:rsidRPr="005F787A">
        <w:rPr>
          <w:i/>
        </w:rPr>
        <w:t>Deadhead</w:t>
      </w:r>
      <w:proofErr w:type="spellEnd"/>
      <w:r w:rsidR="00604984" w:rsidRPr="005F787A">
        <w:t xml:space="preserve"> dei </w:t>
      </w:r>
      <w:proofErr w:type="spellStart"/>
      <w:r w:rsidR="00604984" w:rsidRPr="005F787A">
        <w:t>Crass</w:t>
      </w:r>
      <w:proofErr w:type="spellEnd"/>
      <w:r w:rsidR="00604984">
        <w:t>,</w:t>
      </w:r>
      <w:r w:rsidR="00604984" w:rsidRPr="005F787A">
        <w:t xml:space="preserve"> </w:t>
      </w:r>
      <w:r w:rsidR="00604984">
        <w:t xml:space="preserve">Bakunin è citato </w:t>
      </w:r>
      <w:r w:rsidR="00842839">
        <w:t>come icona della ribellione all’autorità e alle convenzioni.</w:t>
      </w:r>
      <w:r w:rsidR="00604984">
        <w:t xml:space="preserve"> E, infatti, nella prima parte della sua vita, il suo spirito indomito si muove proprio su</w:t>
      </w:r>
      <w:r w:rsidR="00842839">
        <w:t xml:space="preserve"> </w:t>
      </w:r>
      <w:r w:rsidR="00604984">
        <w:t>questi caotici binari, non avendo ancora maturato una coscienza politica ben delineata. Il che permette</w:t>
      </w:r>
      <w:r w:rsidR="00842839">
        <w:t xml:space="preserve"> </w:t>
      </w:r>
      <w:r w:rsidR="00604984">
        <w:t xml:space="preserve">al cantautore-poeta spagnolo Joaquín Sabina in uno dei suoi tipici </w:t>
      </w:r>
      <w:r w:rsidR="00842839">
        <w:t xml:space="preserve">con uno dei tipici </w:t>
      </w:r>
      <w:r w:rsidR="0006003B">
        <w:t xml:space="preserve">e un po’ caotici </w:t>
      </w:r>
      <w:proofErr w:type="gramStart"/>
      <w:r w:rsidR="00842839">
        <w:t>elenchi</w:t>
      </w:r>
      <w:proofErr w:type="gramEnd"/>
      <w:r w:rsidR="00842839">
        <w:t xml:space="preserve"> </w:t>
      </w:r>
    </w:p>
    <w:p w:rsidR="0006003B" w:rsidRPr="00841B6A" w:rsidRDefault="0006003B" w:rsidP="00842839">
      <w:pPr>
        <w:spacing w:after="0" w:line="240" w:lineRule="auto"/>
        <w:jc w:val="both"/>
        <w:rPr>
          <w:sz w:val="8"/>
          <w:szCs w:val="8"/>
        </w:rPr>
      </w:pPr>
    </w:p>
    <w:p w:rsidR="00842839" w:rsidRPr="00D10175" w:rsidRDefault="00842839" w:rsidP="00842839">
      <w:pPr>
        <w:spacing w:after="0" w:line="240" w:lineRule="auto"/>
        <w:jc w:val="both"/>
        <w:rPr>
          <w:i/>
          <w:iCs/>
        </w:rPr>
      </w:pPr>
      <w:r w:rsidRPr="00D10175">
        <w:rPr>
          <w:i/>
          <w:iCs/>
        </w:rPr>
        <w:t xml:space="preserve">Maddalena, </w:t>
      </w:r>
      <w:proofErr w:type="spellStart"/>
      <w:proofErr w:type="gramStart"/>
      <w:r w:rsidRPr="00D10175">
        <w:rPr>
          <w:i/>
          <w:iCs/>
        </w:rPr>
        <w:t>Camelot</w:t>
      </w:r>
      <w:proofErr w:type="spellEnd"/>
      <w:proofErr w:type="gramEnd"/>
      <w:r w:rsidRPr="00D10175">
        <w:rPr>
          <w:i/>
          <w:iCs/>
        </w:rPr>
        <w:t>, gli alchimisti,</w:t>
      </w:r>
    </w:p>
    <w:p w:rsidR="00842839" w:rsidRPr="00D10175" w:rsidRDefault="00842839" w:rsidP="00842839">
      <w:pPr>
        <w:spacing w:after="0" w:line="240" w:lineRule="auto"/>
        <w:jc w:val="both"/>
        <w:rPr>
          <w:i/>
          <w:iCs/>
        </w:rPr>
      </w:pPr>
      <w:proofErr w:type="spellStart"/>
      <w:r w:rsidRPr="00D10175">
        <w:rPr>
          <w:i/>
          <w:iCs/>
        </w:rPr>
        <w:t>Atahualpa</w:t>
      </w:r>
      <w:proofErr w:type="spellEnd"/>
      <w:r w:rsidRPr="00D10175">
        <w:rPr>
          <w:i/>
          <w:iCs/>
        </w:rPr>
        <w:t xml:space="preserve">, </w:t>
      </w:r>
      <w:proofErr w:type="spellStart"/>
      <w:r w:rsidRPr="00D10175">
        <w:rPr>
          <w:i/>
          <w:iCs/>
        </w:rPr>
        <w:t>Bonavena</w:t>
      </w:r>
      <w:proofErr w:type="spellEnd"/>
      <w:r w:rsidRPr="00D10175">
        <w:rPr>
          <w:i/>
          <w:iCs/>
        </w:rPr>
        <w:t xml:space="preserve">, la </w:t>
      </w:r>
      <w:proofErr w:type="spellStart"/>
      <w:r w:rsidRPr="00D10175">
        <w:rPr>
          <w:i/>
          <w:iCs/>
        </w:rPr>
        <w:t>tettona</w:t>
      </w:r>
      <w:proofErr w:type="spellEnd"/>
      <w:r w:rsidRPr="00D10175">
        <w:rPr>
          <w:i/>
          <w:iCs/>
        </w:rPr>
        <w:t xml:space="preserve"> di Fellini, Bakunin</w:t>
      </w:r>
      <w:r>
        <w:rPr>
          <w:rStyle w:val="Rimandonotaapidipagina"/>
          <w:i/>
          <w:iCs/>
        </w:rPr>
        <w:footnoteReference w:id="28"/>
      </w:r>
    </w:p>
    <w:p w:rsidR="00842839" w:rsidRPr="00305849" w:rsidRDefault="00842839" w:rsidP="00842839">
      <w:pPr>
        <w:spacing w:after="0" w:line="240" w:lineRule="auto"/>
        <w:jc w:val="both"/>
        <w:rPr>
          <w:i/>
          <w:sz w:val="8"/>
          <w:szCs w:val="8"/>
        </w:rPr>
      </w:pPr>
    </w:p>
    <w:p w:rsidR="00842839" w:rsidRDefault="00842839" w:rsidP="00842839">
      <w:pPr>
        <w:spacing w:after="0" w:line="240" w:lineRule="auto"/>
        <w:jc w:val="both"/>
      </w:pPr>
      <w:r>
        <w:t xml:space="preserve">Per il momento, a incendiare l’animo di Bakunin è il senso della rivolta, l’anarchismo non ha ancora fatto breccia in lui. Scrive in proposito lo storico dell’anarchismo Pier Carlo Masini: “È opportuno chiarire che alla fine del 1863 Bakunin non è ancora pervenuto a una consapevole, coerente e pienamente matura concezione dell’anarchismo, anche se nel suo pensiero esistono, fin dagli anni quaranta, dal tempo dell’intensa vita intellettuale a contatto con gli esponenti del radicalismo tedesco, del socialismo francese e della democrazia slava tutte le premesse di </w:t>
      </w:r>
      <w:proofErr w:type="spellStart"/>
      <w:r>
        <w:t>quest</w:t>
      </w:r>
      <w:proofErr w:type="spellEnd"/>
      <w:r>
        <w:t xml:space="preserve"> successiva elaborazione”.</w:t>
      </w:r>
      <w:r>
        <w:rPr>
          <w:rStyle w:val="Rimandonotaapidipagina"/>
        </w:rPr>
        <w:footnoteReference w:id="29"/>
      </w:r>
    </w:p>
    <w:p w:rsidR="00842839" w:rsidRPr="000941AC" w:rsidRDefault="00842839" w:rsidP="00842839">
      <w:pPr>
        <w:spacing w:after="0" w:line="240" w:lineRule="auto"/>
        <w:jc w:val="both"/>
      </w:pPr>
      <w:r>
        <w:t xml:space="preserve">Ma è proprio in questi anni che il pensiero anarchico si va </w:t>
      </w:r>
      <w:proofErr w:type="gramStart"/>
      <w:r>
        <w:t>cementando</w:t>
      </w:r>
      <w:proofErr w:type="gramEnd"/>
      <w:r>
        <w:t xml:space="preserve"> e, con esso, cominciano a sorgere le prime organizzazioni. Ciò che è cresciuto come costituente “pensiero libertario” si trasforma in vero e proprio “anarchismo”.</w:t>
      </w:r>
    </w:p>
    <w:p w:rsidR="002C5731" w:rsidRDefault="002C5731" w:rsidP="00842839"/>
    <w:p w:rsidR="004E62C7" w:rsidRPr="00842839" w:rsidRDefault="004E62C7" w:rsidP="00842839">
      <w:r>
        <w:t>(Inedito, 2013)</w:t>
      </w:r>
    </w:p>
    <w:sectPr w:rsidR="004E62C7" w:rsidRPr="00842839" w:rsidSect="007D09B0">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33E" w:rsidRDefault="0054333E" w:rsidP="00F81583">
      <w:pPr>
        <w:spacing w:after="0" w:line="240" w:lineRule="auto"/>
      </w:pPr>
      <w:r>
        <w:separator/>
      </w:r>
    </w:p>
  </w:endnote>
  <w:endnote w:type="continuationSeparator" w:id="0">
    <w:p w:rsidR="0054333E" w:rsidRDefault="0054333E" w:rsidP="00F81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731" w:rsidRDefault="002C573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731" w:rsidRDefault="002E4B99">
    <w:pPr>
      <w:pStyle w:val="Pidipagina"/>
      <w:jc w:val="center"/>
    </w:pPr>
    <w:r>
      <w:fldChar w:fldCharType="begin"/>
    </w:r>
    <w:r>
      <w:instrText>PAGE   \* MERGEFORMAT</w:instrText>
    </w:r>
    <w:r>
      <w:fldChar w:fldCharType="separate"/>
    </w:r>
    <w:r w:rsidR="00F26EC9">
      <w:rPr>
        <w:noProof/>
      </w:rPr>
      <w:t>10</w:t>
    </w:r>
    <w:r>
      <w:rPr>
        <w:noProof/>
      </w:rPr>
      <w:fldChar w:fldCharType="end"/>
    </w:r>
  </w:p>
  <w:p w:rsidR="002C5731" w:rsidRDefault="002C5731">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731" w:rsidRDefault="002C573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33E" w:rsidRDefault="0054333E" w:rsidP="00F81583">
      <w:pPr>
        <w:spacing w:after="0" w:line="240" w:lineRule="auto"/>
      </w:pPr>
      <w:r>
        <w:separator/>
      </w:r>
    </w:p>
  </w:footnote>
  <w:footnote w:type="continuationSeparator" w:id="0">
    <w:p w:rsidR="0054333E" w:rsidRDefault="0054333E" w:rsidP="00F81583">
      <w:pPr>
        <w:spacing w:after="0" w:line="240" w:lineRule="auto"/>
      </w:pPr>
      <w:r>
        <w:continuationSeparator/>
      </w:r>
    </w:p>
  </w:footnote>
  <w:footnote w:id="1">
    <w:p w:rsidR="00842839" w:rsidRPr="009208AC" w:rsidRDefault="00842839" w:rsidP="00842839">
      <w:pPr>
        <w:pStyle w:val="Testonotaapidipagina"/>
        <w:rPr>
          <w:lang w:val="en-US"/>
        </w:rPr>
      </w:pPr>
      <w:r>
        <w:rPr>
          <w:rStyle w:val="Rimandonotaapidipagina"/>
        </w:rPr>
        <w:footnoteRef/>
      </w:r>
      <w:r w:rsidRPr="009208AC">
        <w:rPr>
          <w:lang w:val="en-US"/>
        </w:rPr>
        <w:t xml:space="preserve"> </w:t>
      </w:r>
      <w:proofErr w:type="spellStart"/>
      <w:r>
        <w:rPr>
          <w:lang w:val="en-US"/>
        </w:rPr>
        <w:t>Anonimo</w:t>
      </w:r>
      <w:proofErr w:type="spellEnd"/>
      <w:r>
        <w:rPr>
          <w:lang w:val="en-US"/>
        </w:rPr>
        <w:t xml:space="preserve">: </w:t>
      </w:r>
      <w:r>
        <w:rPr>
          <w:i/>
          <w:lang w:val="en-US"/>
        </w:rPr>
        <w:t xml:space="preserve">The </w:t>
      </w:r>
      <w:r w:rsidRPr="006D3FBD">
        <w:rPr>
          <w:rStyle w:val="Enfasicorsivo"/>
          <w:lang w:val="en-US"/>
        </w:rPr>
        <w:t>World Turned Upside Down</w:t>
      </w:r>
      <w:r>
        <w:rPr>
          <w:rStyle w:val="Enfasicorsivo"/>
          <w:lang w:val="en-US"/>
        </w:rPr>
        <w:t xml:space="preserve"> In: </w:t>
      </w:r>
      <w:proofErr w:type="spellStart"/>
      <w:r w:rsidRPr="00D60F3B">
        <w:rPr>
          <w:lang w:val="en-US"/>
        </w:rPr>
        <w:t>Chumbawamba</w:t>
      </w:r>
      <w:proofErr w:type="spellEnd"/>
      <w:r w:rsidRPr="00D60F3B">
        <w:rPr>
          <w:lang w:val="en-US"/>
        </w:rPr>
        <w:t xml:space="preserve"> </w:t>
      </w:r>
      <w:r w:rsidRPr="00D60F3B">
        <w:rPr>
          <w:bCs/>
          <w:i/>
          <w:iCs/>
          <w:lang w:val="en-US"/>
        </w:rPr>
        <w:t>English Rebel Songs 1381–1984</w:t>
      </w:r>
      <w:r>
        <w:rPr>
          <w:b/>
          <w:bCs/>
          <w:i/>
          <w:iCs/>
          <w:lang w:val="en-US"/>
        </w:rPr>
        <w:t xml:space="preserve"> </w:t>
      </w:r>
      <w:proofErr w:type="spellStart"/>
      <w:r>
        <w:rPr>
          <w:bCs/>
          <w:iCs/>
          <w:lang w:val="en-US"/>
        </w:rPr>
        <w:t>Agit</w:t>
      </w:r>
      <w:proofErr w:type="spellEnd"/>
      <w:r>
        <w:rPr>
          <w:bCs/>
          <w:iCs/>
          <w:lang w:val="en-US"/>
        </w:rPr>
        <w:t>-Prop 1988</w:t>
      </w:r>
    </w:p>
  </w:footnote>
  <w:footnote w:id="2">
    <w:p w:rsidR="00842839" w:rsidRDefault="00842839" w:rsidP="00842839">
      <w:pPr>
        <w:pStyle w:val="Testonotaapidipagina"/>
      </w:pPr>
      <w:r>
        <w:rPr>
          <w:rStyle w:val="Rimandonotaapidipagina"/>
        </w:rPr>
        <w:footnoteRef/>
      </w:r>
      <w:r>
        <w:t xml:space="preserve"> </w:t>
      </w:r>
      <w:proofErr w:type="spellStart"/>
      <w:r>
        <w:t>Tarizzo</w:t>
      </w:r>
      <w:proofErr w:type="spellEnd"/>
      <w:r>
        <w:t xml:space="preserve">, Domenico </w:t>
      </w:r>
      <w:r w:rsidRPr="00454F8E">
        <w:rPr>
          <w:i/>
        </w:rPr>
        <w:t xml:space="preserve">L’anarchia </w:t>
      </w:r>
      <w:r>
        <w:t>Arnoldo Mondadori, Milano, 1976</w:t>
      </w:r>
    </w:p>
  </w:footnote>
  <w:footnote w:id="3">
    <w:p w:rsidR="00842839" w:rsidRDefault="00842839" w:rsidP="00842839">
      <w:pPr>
        <w:pStyle w:val="Testonotaapidipagina"/>
      </w:pPr>
      <w:r>
        <w:rPr>
          <w:rStyle w:val="Rimandonotaapidipagina"/>
        </w:rPr>
        <w:footnoteRef/>
      </w:r>
      <w:r w:rsidRPr="003F48FE">
        <w:rPr>
          <w:lang w:val="es-ES"/>
        </w:rPr>
        <w:t xml:space="preserve"> Sabina: </w:t>
      </w:r>
      <w:r w:rsidRPr="003F48FE">
        <w:rPr>
          <w:i/>
          <w:lang w:val="es-ES"/>
        </w:rPr>
        <w:t xml:space="preserve">Gulliver </w:t>
      </w:r>
      <w:r w:rsidRPr="003F48FE">
        <w:rPr>
          <w:lang w:val="es-ES"/>
        </w:rPr>
        <w:t xml:space="preserve">In Joaquín Sabina </w:t>
      </w:r>
      <w:r w:rsidRPr="003F48FE">
        <w:rPr>
          <w:i/>
          <w:lang w:val="es-ES"/>
        </w:rPr>
        <w:t>Malas compañias</w:t>
      </w:r>
      <w:r w:rsidRPr="003F48FE">
        <w:rPr>
          <w:lang w:val="es-ES"/>
        </w:rPr>
        <w:t xml:space="preserve"> Epic, 1992</w:t>
      </w:r>
    </w:p>
  </w:footnote>
  <w:footnote w:id="4">
    <w:p w:rsidR="00842839" w:rsidRPr="000C4CDD" w:rsidRDefault="00842839" w:rsidP="00842839">
      <w:pPr>
        <w:pStyle w:val="Testonotaapidipagina"/>
        <w:rPr>
          <w:lang w:val="en-US"/>
          <w:rPrChange w:id="5" w:author="Sergio" w:date="2015-06-01T19:54:00Z">
            <w:rPr/>
          </w:rPrChange>
        </w:rPr>
      </w:pPr>
      <w:r>
        <w:rPr>
          <w:rStyle w:val="Rimandonotaapidipagina"/>
        </w:rPr>
        <w:footnoteRef/>
      </w:r>
      <w:r w:rsidRPr="00B70F7B">
        <w:rPr>
          <w:lang w:val="en-US"/>
        </w:rPr>
        <w:t xml:space="preserve"> de </w:t>
      </w:r>
      <w:proofErr w:type="spellStart"/>
      <w:r w:rsidRPr="00B70F7B">
        <w:rPr>
          <w:lang w:val="en-US"/>
        </w:rPr>
        <w:t>Cleyre</w:t>
      </w:r>
      <w:proofErr w:type="spellEnd"/>
      <w:r w:rsidRPr="00B70F7B">
        <w:rPr>
          <w:lang w:val="en-US"/>
        </w:rPr>
        <w:t xml:space="preserve">, </w:t>
      </w:r>
      <w:proofErr w:type="spellStart"/>
      <w:r w:rsidRPr="00B70F7B">
        <w:rPr>
          <w:lang w:val="en-US"/>
        </w:rPr>
        <w:t>Voltairine</w:t>
      </w:r>
      <w:proofErr w:type="spellEnd"/>
      <w:r w:rsidRPr="00B70F7B">
        <w:rPr>
          <w:lang w:val="en-US"/>
        </w:rPr>
        <w:t xml:space="preserve"> </w:t>
      </w:r>
      <w:r w:rsidRPr="00B70F7B">
        <w:rPr>
          <w:i/>
          <w:lang w:val="en-US"/>
        </w:rPr>
        <w:t>Written in red</w:t>
      </w:r>
      <w:r>
        <w:rPr>
          <w:lang w:val="en-US"/>
        </w:rPr>
        <w:t xml:space="preserve"> Charles H. Kerr Publishing, </w:t>
      </w:r>
      <w:smartTag w:uri="urn:schemas-microsoft-com:office:smarttags" w:element="City">
        <w:smartTag w:uri="urn:schemas-microsoft-com:office:smarttags" w:element="place">
          <w:r>
            <w:rPr>
              <w:lang w:val="en-US"/>
            </w:rPr>
            <w:t>Chicago</w:t>
          </w:r>
        </w:smartTag>
      </w:smartTag>
      <w:r>
        <w:rPr>
          <w:lang w:val="en-US"/>
        </w:rPr>
        <w:t>, 1990</w:t>
      </w:r>
    </w:p>
  </w:footnote>
  <w:footnote w:id="5">
    <w:p w:rsidR="00842839" w:rsidRPr="005C06C4" w:rsidRDefault="00842839" w:rsidP="00842839">
      <w:pPr>
        <w:pStyle w:val="Testonotaapidipagina"/>
        <w:rPr>
          <w:lang w:val="en-US"/>
        </w:rPr>
      </w:pPr>
      <w:r>
        <w:rPr>
          <w:rStyle w:val="Rimandonotaapidipagina"/>
        </w:rPr>
        <w:footnoteRef/>
      </w:r>
      <w:r>
        <w:t xml:space="preserve"> </w:t>
      </w:r>
      <w:proofErr w:type="spellStart"/>
      <w:proofErr w:type="gramStart"/>
      <w:r>
        <w:t>Monguzzi-Micilli-Monguzzi</w:t>
      </w:r>
      <w:proofErr w:type="spellEnd"/>
      <w:proofErr w:type="gramEnd"/>
      <w:r>
        <w:t xml:space="preserve">: </w:t>
      </w:r>
      <w:proofErr w:type="spellStart"/>
      <w:r>
        <w:t>Frankestein</w:t>
      </w:r>
      <w:proofErr w:type="spellEnd"/>
      <w:r>
        <w:t xml:space="preserve"> In. </w:t>
      </w:r>
      <w:r w:rsidRPr="005C06C4">
        <w:rPr>
          <w:lang w:val="en-US"/>
        </w:rPr>
        <w:t xml:space="preserve">Zoo </w:t>
      </w:r>
      <w:proofErr w:type="spellStart"/>
      <w:r w:rsidRPr="005C06C4">
        <w:rPr>
          <w:i/>
          <w:lang w:val="en-US"/>
        </w:rPr>
        <w:t>Musica</w:t>
      </w:r>
      <w:proofErr w:type="spellEnd"/>
      <w:r w:rsidRPr="005C06C4">
        <w:rPr>
          <w:i/>
          <w:lang w:val="en-US"/>
        </w:rPr>
        <w:t xml:space="preserve"> </w:t>
      </w:r>
      <w:proofErr w:type="spellStart"/>
      <w:r w:rsidRPr="005C06C4">
        <w:rPr>
          <w:i/>
          <w:lang w:val="en-US"/>
        </w:rPr>
        <w:t>mezzanima</w:t>
      </w:r>
      <w:proofErr w:type="spellEnd"/>
      <w:r w:rsidRPr="005C06C4">
        <w:rPr>
          <w:lang w:val="en-US"/>
        </w:rPr>
        <w:t xml:space="preserve"> Epic, 1998</w:t>
      </w:r>
    </w:p>
  </w:footnote>
  <w:footnote w:id="6">
    <w:p w:rsidR="00842839" w:rsidRPr="00B31B42" w:rsidRDefault="00842839" w:rsidP="00842839">
      <w:pPr>
        <w:pStyle w:val="Testonotaapidipagina"/>
        <w:rPr>
          <w:lang w:val="en-US"/>
        </w:rPr>
      </w:pPr>
      <w:r>
        <w:rPr>
          <w:rStyle w:val="Rimandonotaapidipagina"/>
        </w:rPr>
        <w:footnoteRef/>
      </w:r>
      <w:r w:rsidRPr="00B31B42">
        <w:rPr>
          <w:lang w:val="en-US"/>
        </w:rPr>
        <w:t xml:space="preserve"> Eldred-McKenzie: </w:t>
      </w:r>
      <w:r w:rsidRPr="00B31B42">
        <w:rPr>
          <w:i/>
          <w:lang w:val="en-US"/>
        </w:rPr>
        <w:t>The Decembrists' Song</w:t>
      </w:r>
      <w:r w:rsidRPr="00B31B42">
        <w:rPr>
          <w:lang w:val="en-US"/>
        </w:rPr>
        <w:t xml:space="preserve"> In: Catch 22</w:t>
      </w:r>
      <w:r>
        <w:rPr>
          <w:lang w:val="en-US"/>
        </w:rPr>
        <w:t xml:space="preserve"> </w:t>
      </w:r>
      <w:proofErr w:type="spellStart"/>
      <w:r w:rsidRPr="00B31B42">
        <w:rPr>
          <w:i/>
          <w:lang w:val="en-US"/>
        </w:rPr>
        <w:t>Permanet</w:t>
      </w:r>
      <w:proofErr w:type="spellEnd"/>
      <w:r w:rsidRPr="00B31B42">
        <w:rPr>
          <w:i/>
          <w:lang w:val="en-US"/>
        </w:rPr>
        <w:t xml:space="preserve"> Revolution</w:t>
      </w:r>
      <w:r>
        <w:rPr>
          <w:lang w:val="en-US"/>
        </w:rPr>
        <w:t xml:space="preserve"> 2006 Victory, 2004</w:t>
      </w:r>
    </w:p>
  </w:footnote>
  <w:footnote w:id="7">
    <w:p w:rsidR="00842839" w:rsidRDefault="00842839" w:rsidP="00842839">
      <w:pPr>
        <w:pStyle w:val="Testonotaapidipagina"/>
      </w:pPr>
      <w:r>
        <w:rPr>
          <w:rStyle w:val="Rimandonotaapidipagina"/>
        </w:rPr>
        <w:footnoteRef/>
      </w:r>
      <w:r>
        <w:t xml:space="preserve"> </w:t>
      </w:r>
      <w:proofErr w:type="spellStart"/>
      <w:r>
        <w:t>Puškin</w:t>
      </w:r>
      <w:proofErr w:type="spellEnd"/>
      <w:r>
        <w:t xml:space="preserve"> Aleksandr </w:t>
      </w:r>
      <w:r>
        <w:rPr>
          <w:i/>
          <w:lang w:eastAsia="it-IT"/>
        </w:rPr>
        <w:t xml:space="preserve">Nel profondo delle miniere siberiane... </w:t>
      </w:r>
      <w:proofErr w:type="gramStart"/>
      <w:r>
        <w:rPr>
          <w:lang w:eastAsia="it-IT"/>
        </w:rPr>
        <w:t>In</w:t>
      </w:r>
      <w:proofErr w:type="gramEnd"/>
      <w:r>
        <w:rPr>
          <w:lang w:eastAsia="it-IT"/>
        </w:rPr>
        <w:t xml:space="preserve">. </w:t>
      </w:r>
      <w:proofErr w:type="gramStart"/>
      <w:r>
        <w:t>Lo</w:t>
      </w:r>
      <w:proofErr w:type="gramEnd"/>
      <w:r>
        <w:t xml:space="preserve"> Gatto, Ettore: </w:t>
      </w:r>
      <w:r>
        <w:rPr>
          <w:i/>
        </w:rPr>
        <w:t>Le più belle pagine della letteratura russa</w:t>
      </w:r>
      <w:r>
        <w:t xml:space="preserve"> Accademia, Milano, 1957 </w:t>
      </w:r>
    </w:p>
  </w:footnote>
  <w:footnote w:id="8">
    <w:p w:rsidR="00842839" w:rsidRDefault="00842839" w:rsidP="00842839">
      <w:pPr>
        <w:pStyle w:val="Testonotaapidipagina"/>
      </w:pPr>
      <w:r>
        <w:rPr>
          <w:rStyle w:val="Rimandonotaapidipagina"/>
        </w:rPr>
        <w:footnoteRef/>
      </w:r>
      <w:r>
        <w:t xml:space="preserve"> </w:t>
      </w:r>
      <w:proofErr w:type="spellStart"/>
      <w:r>
        <w:t>Dol’skij</w:t>
      </w:r>
      <w:proofErr w:type="spellEnd"/>
      <w:r>
        <w:t xml:space="preserve">, Aleksandr </w:t>
      </w:r>
      <w:proofErr w:type="gramStart"/>
      <w:r>
        <w:rPr>
          <w:i/>
        </w:rPr>
        <w:t>13</w:t>
      </w:r>
      <w:proofErr w:type="gramEnd"/>
      <w:r>
        <w:rPr>
          <w:i/>
        </w:rPr>
        <w:t xml:space="preserve"> </w:t>
      </w:r>
      <w:proofErr w:type="spellStart"/>
      <w:r>
        <w:rPr>
          <w:i/>
        </w:rPr>
        <w:t>dekabrja</w:t>
      </w:r>
      <w:proofErr w:type="spellEnd"/>
      <w:r>
        <w:t xml:space="preserve"> In: </w:t>
      </w:r>
      <w:proofErr w:type="spellStart"/>
      <w:r>
        <w:rPr>
          <w:i/>
        </w:rPr>
        <w:t>Žanna</w:t>
      </w:r>
      <w:proofErr w:type="spellEnd"/>
      <w:r>
        <w:rPr>
          <w:i/>
        </w:rPr>
        <w:t xml:space="preserve"> </w:t>
      </w:r>
      <w:proofErr w:type="spellStart"/>
      <w:r>
        <w:rPr>
          <w:i/>
        </w:rPr>
        <w:t>Bičevskaja</w:t>
      </w:r>
      <w:proofErr w:type="spellEnd"/>
      <w:r>
        <w:t xml:space="preserve">, </w:t>
      </w:r>
      <w:proofErr w:type="spellStart"/>
      <w:r>
        <w:t>Melodija</w:t>
      </w:r>
      <w:proofErr w:type="spellEnd"/>
      <w:r>
        <w:t>, 1988</w:t>
      </w:r>
    </w:p>
  </w:footnote>
  <w:footnote w:id="9">
    <w:p w:rsidR="00842839" w:rsidRPr="00C25943" w:rsidRDefault="00842839" w:rsidP="00842839">
      <w:pPr>
        <w:pStyle w:val="Testonotaapidipagina"/>
      </w:pPr>
      <w:r>
        <w:rPr>
          <w:rStyle w:val="Rimandonotaapidipagina"/>
        </w:rPr>
        <w:footnoteRef/>
      </w:r>
      <w:r w:rsidRPr="00C25943">
        <w:t xml:space="preserve"> David, </w:t>
      </w:r>
      <w:proofErr w:type="spellStart"/>
      <w:r w:rsidRPr="00C25943">
        <w:t>Félicien</w:t>
      </w:r>
      <w:proofErr w:type="spellEnd"/>
      <w:r w:rsidRPr="00C25943">
        <w:t xml:space="preserve"> </w:t>
      </w:r>
      <w:r w:rsidRPr="00C25943">
        <w:rPr>
          <w:i/>
        </w:rPr>
        <w:t xml:space="preserve">La ronde </w:t>
      </w:r>
      <w:proofErr w:type="spellStart"/>
      <w:r w:rsidRPr="00C25943">
        <w:rPr>
          <w:i/>
        </w:rPr>
        <w:t>des</w:t>
      </w:r>
      <w:proofErr w:type="spellEnd"/>
      <w:r w:rsidRPr="00C25943">
        <w:rPr>
          <w:i/>
        </w:rPr>
        <w:t xml:space="preserve"> Saint-</w:t>
      </w:r>
      <w:proofErr w:type="spellStart"/>
      <w:r w:rsidRPr="00C25943">
        <w:rPr>
          <w:i/>
        </w:rPr>
        <w:t>Simoniens</w:t>
      </w:r>
      <w:proofErr w:type="spellEnd"/>
      <w:r w:rsidRPr="00C25943">
        <w:t xml:space="preserve"> In: </w:t>
      </w:r>
      <w:proofErr w:type="spellStart"/>
      <w:r w:rsidRPr="00C25943">
        <w:t>Requena</w:t>
      </w:r>
      <w:proofErr w:type="spellEnd"/>
      <w:r w:rsidRPr="00C25943">
        <w:t xml:space="preserve"> Gallego, Manuel (a cura di) </w:t>
      </w:r>
      <w:proofErr w:type="spellStart"/>
      <w:r w:rsidRPr="00C25943">
        <w:rPr>
          <w:i/>
        </w:rPr>
        <w:t>Canciones</w:t>
      </w:r>
      <w:proofErr w:type="spellEnd"/>
      <w:r w:rsidRPr="00C25943">
        <w:rPr>
          <w:i/>
        </w:rPr>
        <w:t xml:space="preserve"> de </w:t>
      </w:r>
      <w:proofErr w:type="spellStart"/>
      <w:r w:rsidRPr="00C25943">
        <w:rPr>
          <w:i/>
        </w:rPr>
        <w:t>las</w:t>
      </w:r>
      <w:proofErr w:type="spellEnd"/>
      <w:r w:rsidRPr="00C25943">
        <w:rPr>
          <w:i/>
        </w:rPr>
        <w:t xml:space="preserve"> </w:t>
      </w:r>
      <w:proofErr w:type="spellStart"/>
      <w:r w:rsidRPr="00C25943">
        <w:rPr>
          <w:i/>
        </w:rPr>
        <w:t>Brigadas</w:t>
      </w:r>
      <w:proofErr w:type="spellEnd"/>
      <w:r w:rsidRPr="00C25943">
        <w:rPr>
          <w:i/>
        </w:rPr>
        <w:t xml:space="preserve"> </w:t>
      </w:r>
      <w:proofErr w:type="spellStart"/>
      <w:r w:rsidRPr="00C25943">
        <w:rPr>
          <w:i/>
        </w:rPr>
        <w:t>Internacionales</w:t>
      </w:r>
      <w:proofErr w:type="spellEnd"/>
      <w:r w:rsidRPr="00C25943">
        <w:rPr>
          <w:i/>
        </w:rPr>
        <w:t>,</w:t>
      </w:r>
      <w:r w:rsidRPr="00C25943">
        <w:t xml:space="preserve"> </w:t>
      </w:r>
      <w:proofErr w:type="spellStart"/>
      <w:r w:rsidRPr="00C25943">
        <w:t>Renacimento</w:t>
      </w:r>
      <w:proofErr w:type="spellEnd"/>
      <w:r w:rsidRPr="00C25943">
        <w:t xml:space="preserve">, </w:t>
      </w:r>
      <w:r>
        <w:t>Siviglia</w:t>
      </w:r>
      <w:r w:rsidRPr="00C25943">
        <w:t>, 2007, pag.</w:t>
      </w:r>
      <w:proofErr w:type="gramStart"/>
      <w:r w:rsidRPr="00C25943">
        <w:t>60</w:t>
      </w:r>
      <w:proofErr w:type="gramEnd"/>
    </w:p>
  </w:footnote>
  <w:footnote w:id="10">
    <w:p w:rsidR="00842839" w:rsidRPr="007D77B2" w:rsidRDefault="00842839" w:rsidP="00842839">
      <w:pPr>
        <w:pStyle w:val="Testonotaapidipagina"/>
      </w:pPr>
      <w:r>
        <w:rPr>
          <w:rStyle w:val="Rimandonotaapidipagina"/>
        </w:rPr>
        <w:footnoteRef/>
      </w:r>
      <w:r w:rsidRPr="007D77B2">
        <w:t xml:space="preserve"> </w:t>
      </w:r>
      <w:proofErr w:type="spellStart"/>
      <w:r w:rsidR="007D77B2" w:rsidRPr="007D77B2">
        <w:t>Rouget</w:t>
      </w:r>
      <w:proofErr w:type="spellEnd"/>
      <w:r w:rsidR="007D77B2" w:rsidRPr="007D77B2">
        <w:t xml:space="preserve"> de </w:t>
      </w:r>
      <w:proofErr w:type="spellStart"/>
      <w:r w:rsidR="007D77B2" w:rsidRPr="007D77B2">
        <w:t>Lisle</w:t>
      </w:r>
      <w:proofErr w:type="spellEnd"/>
      <w:r w:rsidR="007D77B2" w:rsidRPr="007D77B2">
        <w:t xml:space="preserve">: </w:t>
      </w:r>
      <w:r w:rsidR="007D77B2" w:rsidRPr="007D77B2">
        <w:rPr>
          <w:i/>
        </w:rPr>
        <w:t xml:space="preserve">Premier </w:t>
      </w:r>
      <w:proofErr w:type="spellStart"/>
      <w:r w:rsidR="007D77B2" w:rsidRPr="007D77B2">
        <w:rPr>
          <w:i/>
        </w:rPr>
        <w:t>Chant</w:t>
      </w:r>
      <w:proofErr w:type="spellEnd"/>
      <w:r w:rsidR="007D77B2" w:rsidRPr="007D77B2">
        <w:rPr>
          <w:i/>
        </w:rPr>
        <w:t xml:space="preserve"> </w:t>
      </w:r>
      <w:proofErr w:type="spellStart"/>
      <w:r w:rsidR="007D77B2" w:rsidRPr="007D77B2">
        <w:rPr>
          <w:i/>
        </w:rPr>
        <w:t>des</w:t>
      </w:r>
      <w:proofErr w:type="spellEnd"/>
      <w:r w:rsidR="007D77B2" w:rsidRPr="007D77B2">
        <w:rPr>
          <w:i/>
        </w:rPr>
        <w:t xml:space="preserve"> </w:t>
      </w:r>
      <w:proofErr w:type="spellStart"/>
      <w:r w:rsidR="007D77B2" w:rsidRPr="007D77B2">
        <w:rPr>
          <w:i/>
        </w:rPr>
        <w:t>Industriels</w:t>
      </w:r>
      <w:proofErr w:type="spellEnd"/>
      <w:r w:rsidR="007D77B2" w:rsidRPr="007D77B2">
        <w:t xml:space="preserve"> In: </w:t>
      </w:r>
      <w:r w:rsidRPr="007D77B2">
        <w:t>Locke, Ralph P</w:t>
      </w:r>
      <w:r w:rsidRPr="007D77B2">
        <w:rPr>
          <w:i/>
        </w:rPr>
        <w:t>.</w:t>
      </w:r>
      <w:r w:rsidR="007D77B2" w:rsidRPr="007D77B2">
        <w:t xml:space="preserve"> (a cura di)</w:t>
      </w:r>
      <w:r w:rsidRPr="007D77B2">
        <w:rPr>
          <w:i/>
        </w:rPr>
        <w:t xml:space="preserve"> </w:t>
      </w:r>
      <w:proofErr w:type="spellStart"/>
      <w:r w:rsidRPr="007D77B2">
        <w:rPr>
          <w:i/>
        </w:rPr>
        <w:t>Les</w:t>
      </w:r>
      <w:proofErr w:type="spellEnd"/>
      <w:r w:rsidRPr="007D77B2">
        <w:rPr>
          <w:i/>
        </w:rPr>
        <w:t xml:space="preserve"> </w:t>
      </w:r>
      <w:proofErr w:type="spellStart"/>
      <w:r w:rsidRPr="007D77B2">
        <w:rPr>
          <w:i/>
        </w:rPr>
        <w:t>saint-simoniens</w:t>
      </w:r>
      <w:proofErr w:type="spellEnd"/>
      <w:r w:rsidRPr="007D77B2">
        <w:rPr>
          <w:i/>
        </w:rPr>
        <w:t xml:space="preserve"> et la </w:t>
      </w:r>
      <w:proofErr w:type="spellStart"/>
      <w:r w:rsidRPr="007D77B2">
        <w:rPr>
          <w:i/>
        </w:rPr>
        <w:t>musique</w:t>
      </w:r>
      <w:proofErr w:type="spellEnd"/>
      <w:r w:rsidRPr="007D77B2">
        <w:t xml:space="preserve"> Madraga, Liegi, 1992 pag. </w:t>
      </w:r>
      <w:proofErr w:type="gramStart"/>
      <w:r w:rsidRPr="007D77B2">
        <w:t>58</w:t>
      </w:r>
      <w:proofErr w:type="gramEnd"/>
    </w:p>
  </w:footnote>
  <w:footnote w:id="11">
    <w:p w:rsidR="00842839" w:rsidRPr="00941694" w:rsidRDefault="00842839" w:rsidP="00842839">
      <w:pPr>
        <w:pStyle w:val="Testonotaapidipagina"/>
        <w:rPr>
          <w:lang w:val="en-US"/>
        </w:rPr>
      </w:pPr>
      <w:r>
        <w:rPr>
          <w:rStyle w:val="Rimandonotaapidipagina"/>
        </w:rPr>
        <w:footnoteRef/>
      </w:r>
      <w:r w:rsidRPr="00941694">
        <w:rPr>
          <w:lang w:val="en-US"/>
        </w:rPr>
        <w:t xml:space="preserve"> Martin John Henry: </w:t>
      </w:r>
      <w:r w:rsidRPr="00941694">
        <w:rPr>
          <w:i/>
          <w:lang w:val="en-US"/>
        </w:rPr>
        <w:t>New Lanark</w:t>
      </w:r>
      <w:r w:rsidRPr="00941694">
        <w:rPr>
          <w:lang w:val="en-US"/>
        </w:rPr>
        <w:t xml:space="preserve"> In: De Rosa</w:t>
      </w:r>
      <w:r>
        <w:rPr>
          <w:lang w:val="en-US"/>
        </w:rPr>
        <w:t xml:space="preserve"> </w:t>
      </w:r>
      <w:r w:rsidRPr="00941694">
        <w:rPr>
          <w:i/>
          <w:lang w:val="en-US"/>
        </w:rPr>
        <w:t>Prevention</w:t>
      </w:r>
      <w:r>
        <w:rPr>
          <w:lang w:val="en-US"/>
        </w:rPr>
        <w:t xml:space="preserve"> </w:t>
      </w:r>
      <w:proofErr w:type="spellStart"/>
      <w:r>
        <w:rPr>
          <w:lang w:val="en-US"/>
        </w:rPr>
        <w:t>Chemikal</w:t>
      </w:r>
      <w:proofErr w:type="spellEnd"/>
      <w:r>
        <w:rPr>
          <w:lang w:val="en-US"/>
        </w:rPr>
        <w:t xml:space="preserve"> Underground, 2009</w:t>
      </w:r>
    </w:p>
  </w:footnote>
  <w:footnote w:id="12">
    <w:p w:rsidR="00842839" w:rsidRDefault="00842839" w:rsidP="00842839">
      <w:pPr>
        <w:pStyle w:val="Testonotaapidipagina"/>
      </w:pPr>
      <w:r>
        <w:rPr>
          <w:rStyle w:val="Rimandonotaapidipagina"/>
        </w:rPr>
        <w:footnoteRef/>
      </w:r>
      <w:r>
        <w:t xml:space="preserve"> Bravo, Gian Maria </w:t>
      </w:r>
      <w:r w:rsidRPr="005462F1">
        <w:rPr>
          <w:i/>
        </w:rPr>
        <w:t>Il pensiero socialista</w:t>
      </w:r>
      <w:r>
        <w:t xml:space="preserve"> Editori Riuniti, Roma, 1971</w:t>
      </w:r>
    </w:p>
  </w:footnote>
  <w:footnote w:id="13">
    <w:p w:rsidR="00842839" w:rsidRDefault="00842839" w:rsidP="00842839">
      <w:pPr>
        <w:pStyle w:val="Testonotaapidipagina"/>
      </w:pPr>
      <w:r>
        <w:rPr>
          <w:rStyle w:val="Rimandonotaapidipagina"/>
        </w:rPr>
        <w:footnoteRef/>
      </w:r>
      <w:r w:rsidRPr="00752B48">
        <w:t xml:space="preserve"> </w:t>
      </w:r>
      <w:proofErr w:type="gramStart"/>
      <w:r w:rsidRPr="00752B48">
        <w:t xml:space="preserve">Dupont </w:t>
      </w:r>
      <w:r w:rsidRPr="00752B48">
        <w:rPr>
          <w:i/>
        </w:rPr>
        <w:t xml:space="preserve">Le </w:t>
      </w:r>
      <w:proofErr w:type="spellStart"/>
      <w:r w:rsidRPr="00752B48">
        <w:rPr>
          <w:i/>
        </w:rPr>
        <w:t>chant</w:t>
      </w:r>
      <w:proofErr w:type="spellEnd"/>
      <w:r w:rsidRPr="00752B48">
        <w:rPr>
          <w:i/>
        </w:rPr>
        <w:t xml:space="preserve"> </w:t>
      </w:r>
      <w:proofErr w:type="spellStart"/>
      <w:r w:rsidRPr="00752B48">
        <w:rPr>
          <w:i/>
        </w:rPr>
        <w:t>des</w:t>
      </w:r>
      <w:proofErr w:type="spellEnd"/>
      <w:r w:rsidRPr="00752B48">
        <w:rPr>
          <w:i/>
        </w:rPr>
        <w:t xml:space="preserve"> </w:t>
      </w:r>
      <w:proofErr w:type="spellStart"/>
      <w:r w:rsidRPr="00752B48">
        <w:rPr>
          <w:i/>
        </w:rPr>
        <w:t>ouvriers</w:t>
      </w:r>
      <w:proofErr w:type="spellEnd"/>
      <w:r w:rsidRPr="00752B48">
        <w:t xml:space="preserve"> In: </w:t>
      </w:r>
      <w:proofErr w:type="spellStart"/>
      <w:r>
        <w:t>Barbier</w:t>
      </w:r>
      <w:proofErr w:type="spellEnd"/>
      <w:r>
        <w:t xml:space="preserve">, Pierre e </w:t>
      </w:r>
      <w:proofErr w:type="spellStart"/>
      <w:r>
        <w:t>Vernillat</w:t>
      </w:r>
      <w:proofErr w:type="spellEnd"/>
      <w:r>
        <w:t>, France</w:t>
      </w:r>
      <w:r w:rsidRPr="00752B48">
        <w:rPr>
          <w:i/>
        </w:rPr>
        <w:t xml:space="preserve"> Histoire de France par </w:t>
      </w:r>
      <w:proofErr w:type="spellStart"/>
      <w:r w:rsidRPr="00752B48">
        <w:rPr>
          <w:i/>
        </w:rPr>
        <w:t>les</w:t>
      </w:r>
      <w:proofErr w:type="spellEnd"/>
      <w:r w:rsidRPr="00752B48">
        <w:rPr>
          <w:i/>
        </w:rPr>
        <w:t xml:space="preserve"> chansons</w:t>
      </w:r>
      <w:r w:rsidRPr="00752B48">
        <w:t xml:space="preserve"> (interpretazione di Nicole </w:t>
      </w:r>
      <w:proofErr w:type="spellStart"/>
      <w:r w:rsidRPr="00752B48">
        <w:t>Vervil</w:t>
      </w:r>
      <w:proofErr w:type="spellEnd"/>
      <w:r w:rsidRPr="00752B48">
        <w:t xml:space="preserve">) </w:t>
      </w:r>
      <w:proofErr w:type="gramEnd"/>
      <w:r>
        <w:t>Gallimard, 1957</w:t>
      </w:r>
    </w:p>
  </w:footnote>
  <w:footnote w:id="14">
    <w:p w:rsidR="00F55287" w:rsidRDefault="00F55287">
      <w:pPr>
        <w:pStyle w:val="Testonotaapidipagina"/>
      </w:pPr>
      <w:r>
        <w:rPr>
          <w:rStyle w:val="Rimandonotaapidipagina"/>
        </w:rPr>
        <w:footnoteRef/>
      </w:r>
      <w:r>
        <w:t xml:space="preserve"> Anonimo: </w:t>
      </w:r>
      <w:proofErr w:type="gramStart"/>
      <w:r>
        <w:rPr>
          <w:i/>
        </w:rPr>
        <w:t>Li</w:t>
      </w:r>
      <w:proofErr w:type="gramEnd"/>
      <w:r>
        <w:rPr>
          <w:i/>
        </w:rPr>
        <w:t xml:space="preserve"> </w:t>
      </w:r>
      <w:proofErr w:type="spellStart"/>
      <w:r w:rsidRPr="00F55287">
        <w:rPr>
          <w:i/>
        </w:rPr>
        <w:t>dúdici</w:t>
      </w:r>
      <w:proofErr w:type="spellEnd"/>
      <w:r w:rsidRPr="00F55287">
        <w:rPr>
          <w:i/>
        </w:rPr>
        <w:t xml:space="preserve"> </w:t>
      </w:r>
      <w:proofErr w:type="spellStart"/>
      <w:r w:rsidRPr="00F55287">
        <w:rPr>
          <w:i/>
        </w:rPr>
        <w:t>jnnaru</w:t>
      </w:r>
      <w:proofErr w:type="spellEnd"/>
      <w:r w:rsidRPr="00F55287">
        <w:rPr>
          <w:i/>
        </w:rPr>
        <w:t xml:space="preserve"> </w:t>
      </w:r>
      <w:proofErr w:type="spellStart"/>
      <w:r w:rsidRPr="00F55287">
        <w:rPr>
          <w:i/>
        </w:rPr>
        <w:t>quarantottu</w:t>
      </w:r>
      <w:proofErr w:type="spellEnd"/>
      <w:r>
        <w:t xml:space="preserve"> In: Antonino Uccello (a cura di) </w:t>
      </w:r>
      <w:r w:rsidRPr="00F55287">
        <w:rPr>
          <w:i/>
        </w:rPr>
        <w:t>Risorgimento e società nei canti popolari siciliani</w:t>
      </w:r>
      <w:r>
        <w:t>, Parenti Editore, Firenze, 1961</w:t>
      </w:r>
    </w:p>
  </w:footnote>
  <w:footnote w:id="15">
    <w:p w:rsidR="00842839" w:rsidRDefault="00842839" w:rsidP="00842839">
      <w:pPr>
        <w:pStyle w:val="Testonotaapidipagina"/>
      </w:pPr>
      <w:r>
        <w:rPr>
          <w:rStyle w:val="Rimandonotaapidipagina"/>
        </w:rPr>
        <w:footnoteRef/>
      </w:r>
      <w:r>
        <w:t xml:space="preserve"> </w:t>
      </w:r>
      <w:proofErr w:type="spellStart"/>
      <w:r>
        <w:t>Proudhon</w:t>
      </w:r>
      <w:proofErr w:type="spellEnd"/>
      <w:r>
        <w:t>,</w:t>
      </w:r>
      <w:r w:rsidRPr="007F6902">
        <w:t xml:space="preserve"> </w:t>
      </w:r>
      <w:r>
        <w:t xml:space="preserve">Pierre-Joseph </w:t>
      </w:r>
      <w:proofErr w:type="gramStart"/>
      <w:r w:rsidRPr="000330D3">
        <w:rPr>
          <w:i/>
        </w:rPr>
        <w:t>L’</w:t>
      </w:r>
      <w:proofErr w:type="gramEnd"/>
      <w:r w:rsidRPr="000330D3">
        <w:rPr>
          <w:i/>
        </w:rPr>
        <w:t>idea generale della rivoluzione del XIX secolo</w:t>
      </w:r>
      <w:r>
        <w:t xml:space="preserve"> Centro Editoriale Toscano, Firenze, 2001</w:t>
      </w:r>
    </w:p>
  </w:footnote>
  <w:footnote w:id="16">
    <w:p w:rsidR="00842839" w:rsidRPr="000C4CDD" w:rsidRDefault="00842839" w:rsidP="00842839">
      <w:pPr>
        <w:pStyle w:val="Testonotaapidipagina"/>
        <w:rPr>
          <w:lang w:val="en-US"/>
          <w:rPrChange w:id="14" w:author="Sergio" w:date="2015-06-01T19:54:00Z">
            <w:rPr/>
          </w:rPrChange>
        </w:rPr>
      </w:pPr>
      <w:r>
        <w:rPr>
          <w:rStyle w:val="Rimandonotaapidipagina"/>
        </w:rPr>
        <w:footnoteRef/>
      </w:r>
      <w:r w:rsidRPr="000C4CDD">
        <w:rPr>
          <w:lang w:val="en-US"/>
          <w:rPrChange w:id="15" w:author="Sergio" w:date="2015-06-01T19:54:00Z">
            <w:rPr/>
          </w:rPrChange>
        </w:rPr>
        <w:t xml:space="preserve"> Proudhon-</w:t>
      </w:r>
      <w:proofErr w:type="spellStart"/>
      <w:r w:rsidRPr="000C4CDD">
        <w:rPr>
          <w:lang w:val="en-US"/>
          <w:rPrChange w:id="16" w:author="Sergio" w:date="2015-06-01T19:54:00Z">
            <w:rPr/>
          </w:rPrChange>
        </w:rPr>
        <w:t>Castanier</w:t>
      </w:r>
      <w:proofErr w:type="spellEnd"/>
      <w:r w:rsidRPr="000C4CDD">
        <w:rPr>
          <w:lang w:val="en-US"/>
          <w:rPrChange w:id="17" w:author="Sergio" w:date="2015-06-01T19:54:00Z">
            <w:rPr/>
          </w:rPrChange>
        </w:rPr>
        <w:t xml:space="preserve">: </w:t>
      </w:r>
      <w:proofErr w:type="spellStart"/>
      <w:r w:rsidRPr="000C4CDD">
        <w:rPr>
          <w:i/>
          <w:lang w:val="en-US"/>
          <w:rPrChange w:id="18" w:author="Sergio" w:date="2015-06-01T19:54:00Z">
            <w:rPr>
              <w:i/>
            </w:rPr>
          </w:rPrChange>
        </w:rPr>
        <w:t>Etre</w:t>
      </w:r>
      <w:proofErr w:type="spellEnd"/>
      <w:r w:rsidRPr="000C4CDD">
        <w:rPr>
          <w:i/>
          <w:lang w:val="en-US"/>
          <w:rPrChange w:id="19" w:author="Sergio" w:date="2015-06-01T19:54:00Z">
            <w:rPr>
              <w:i/>
            </w:rPr>
          </w:rPrChange>
        </w:rPr>
        <w:t xml:space="preserve"> </w:t>
      </w:r>
      <w:proofErr w:type="spellStart"/>
      <w:r w:rsidRPr="000C4CDD">
        <w:rPr>
          <w:i/>
          <w:lang w:val="en-US"/>
          <w:rPrChange w:id="20" w:author="Sergio" w:date="2015-06-01T19:54:00Z">
            <w:rPr>
              <w:i/>
            </w:rPr>
          </w:rPrChange>
        </w:rPr>
        <w:t>gouverné</w:t>
      </w:r>
      <w:proofErr w:type="spellEnd"/>
      <w:r w:rsidRPr="000C4CDD">
        <w:rPr>
          <w:i/>
          <w:lang w:val="en-US"/>
          <w:rPrChange w:id="21" w:author="Sergio" w:date="2015-06-01T19:54:00Z">
            <w:rPr>
              <w:i/>
            </w:rPr>
          </w:rPrChange>
        </w:rPr>
        <w:t xml:space="preserve"> </w:t>
      </w:r>
      <w:proofErr w:type="spellStart"/>
      <w:r w:rsidRPr="000C4CDD">
        <w:rPr>
          <w:i/>
          <w:lang w:val="en-US"/>
          <w:rPrChange w:id="22" w:author="Sergio" w:date="2015-06-01T19:54:00Z">
            <w:rPr>
              <w:i/>
            </w:rPr>
          </w:rPrChange>
        </w:rPr>
        <w:t>c'est</w:t>
      </w:r>
      <w:proofErr w:type="spellEnd"/>
      <w:r w:rsidRPr="000C4CDD">
        <w:rPr>
          <w:i/>
          <w:lang w:val="en-US"/>
          <w:rPrChange w:id="23" w:author="Sergio" w:date="2015-06-01T19:54:00Z">
            <w:rPr>
              <w:i/>
            </w:rPr>
          </w:rPrChange>
        </w:rPr>
        <w:t>...</w:t>
      </w:r>
      <w:r w:rsidRPr="000C4CDD">
        <w:rPr>
          <w:lang w:val="en-US"/>
          <w:rPrChange w:id="24" w:author="Sergio" w:date="2015-06-01T19:54:00Z">
            <w:rPr/>
          </w:rPrChange>
        </w:rPr>
        <w:t xml:space="preserve"> disco:  Alain </w:t>
      </w:r>
      <w:proofErr w:type="spellStart"/>
      <w:r w:rsidRPr="000C4CDD">
        <w:rPr>
          <w:lang w:val="en-US"/>
          <w:rPrChange w:id="25" w:author="Sergio" w:date="2015-06-01T19:54:00Z">
            <w:rPr/>
          </w:rPrChange>
        </w:rPr>
        <w:t>Meilland</w:t>
      </w:r>
      <w:proofErr w:type="spellEnd"/>
      <w:r w:rsidRPr="000C4CDD">
        <w:rPr>
          <w:lang w:val="en-US"/>
          <w:rPrChange w:id="26" w:author="Sergio" w:date="2015-06-01T19:54:00Z">
            <w:rPr/>
          </w:rPrChange>
        </w:rPr>
        <w:t xml:space="preserve">: </w:t>
      </w:r>
      <w:proofErr w:type="spellStart"/>
      <w:r w:rsidRPr="000C4CDD">
        <w:rPr>
          <w:i/>
          <w:lang w:val="en-US"/>
          <w:rPrChange w:id="27" w:author="Sergio" w:date="2015-06-01T19:54:00Z">
            <w:rPr>
              <w:i/>
            </w:rPr>
          </w:rPrChange>
        </w:rPr>
        <w:t>Meilland</w:t>
      </w:r>
      <w:proofErr w:type="spellEnd"/>
      <w:r w:rsidRPr="000C4CDD">
        <w:rPr>
          <w:i/>
          <w:lang w:val="en-US"/>
          <w:rPrChange w:id="28" w:author="Sergio" w:date="2015-06-01T19:54:00Z">
            <w:rPr>
              <w:i/>
            </w:rPr>
          </w:rPrChange>
        </w:rPr>
        <w:t xml:space="preserve"> </w:t>
      </w:r>
      <w:proofErr w:type="spellStart"/>
      <w:r w:rsidRPr="000C4CDD">
        <w:rPr>
          <w:i/>
          <w:lang w:val="en-US"/>
          <w:rPrChange w:id="29" w:author="Sergio" w:date="2015-06-01T19:54:00Z">
            <w:rPr>
              <w:i/>
            </w:rPr>
          </w:rPrChange>
        </w:rPr>
        <w:t>chante</w:t>
      </w:r>
      <w:proofErr w:type="spellEnd"/>
      <w:r w:rsidRPr="000C4CDD">
        <w:rPr>
          <w:i/>
          <w:lang w:val="en-US"/>
          <w:rPrChange w:id="30" w:author="Sergio" w:date="2015-06-01T19:54:00Z">
            <w:rPr>
              <w:i/>
            </w:rPr>
          </w:rPrChange>
        </w:rPr>
        <w:t xml:space="preserve"> </w:t>
      </w:r>
      <w:proofErr w:type="spellStart"/>
      <w:r w:rsidRPr="000C4CDD">
        <w:rPr>
          <w:i/>
          <w:lang w:val="en-US"/>
          <w:rPrChange w:id="31" w:author="Sergio" w:date="2015-06-01T19:54:00Z">
            <w:rPr>
              <w:i/>
            </w:rPr>
          </w:rPrChange>
        </w:rPr>
        <w:t>Frot</w:t>
      </w:r>
      <w:proofErr w:type="spellEnd"/>
      <w:r w:rsidRPr="000C4CDD">
        <w:rPr>
          <w:i/>
          <w:lang w:val="en-US"/>
          <w:rPrChange w:id="32" w:author="Sergio" w:date="2015-06-01T19:54:00Z">
            <w:rPr>
              <w:i/>
            </w:rPr>
          </w:rPrChange>
        </w:rPr>
        <w:t xml:space="preserve"> </w:t>
      </w:r>
      <w:proofErr w:type="spellStart"/>
      <w:r w:rsidRPr="000C4CDD">
        <w:rPr>
          <w:i/>
          <w:lang w:val="en-US"/>
          <w:rPrChange w:id="33" w:author="Sergio" w:date="2015-06-01T19:54:00Z">
            <w:rPr>
              <w:i/>
            </w:rPr>
          </w:rPrChange>
        </w:rPr>
        <w:t>Castanier</w:t>
      </w:r>
      <w:proofErr w:type="spellEnd"/>
      <w:r w:rsidRPr="000C4CDD">
        <w:rPr>
          <w:lang w:val="en-US"/>
          <w:rPrChange w:id="34" w:author="Sergio" w:date="2015-06-01T19:54:00Z">
            <w:rPr/>
          </w:rPrChange>
        </w:rPr>
        <w:t xml:space="preserve">, </w:t>
      </w:r>
      <w:proofErr w:type="spellStart"/>
      <w:r w:rsidRPr="000C4CDD">
        <w:rPr>
          <w:lang w:val="en-US"/>
          <w:rPrChange w:id="35" w:author="Sergio" w:date="2015-06-01T19:54:00Z">
            <w:rPr/>
          </w:rPrChange>
        </w:rPr>
        <w:t>Azergues</w:t>
      </w:r>
      <w:proofErr w:type="spellEnd"/>
      <w:r w:rsidRPr="000C4CDD">
        <w:rPr>
          <w:lang w:val="en-US"/>
          <w:rPrChange w:id="36" w:author="Sergio" w:date="2015-06-01T19:54:00Z">
            <w:rPr/>
          </w:rPrChange>
        </w:rPr>
        <w:t>, 1975</w:t>
      </w:r>
    </w:p>
  </w:footnote>
  <w:footnote w:id="17">
    <w:p w:rsidR="00842839" w:rsidRPr="000C4CDD" w:rsidRDefault="00842839" w:rsidP="00842839">
      <w:pPr>
        <w:pStyle w:val="Testonotaapidipagina"/>
        <w:rPr>
          <w:lang w:val="en-US"/>
          <w:rPrChange w:id="39" w:author="Sergio" w:date="2015-06-01T19:54:00Z">
            <w:rPr/>
          </w:rPrChange>
        </w:rPr>
      </w:pPr>
      <w:r>
        <w:rPr>
          <w:rStyle w:val="Rimandonotaapidipagina"/>
        </w:rPr>
        <w:footnoteRef/>
      </w:r>
      <w:r w:rsidRPr="00FC5214">
        <w:rPr>
          <w:lang w:val="en-US"/>
        </w:rPr>
        <w:t xml:space="preserve"> </w:t>
      </w:r>
      <w:proofErr w:type="spellStart"/>
      <w:r>
        <w:rPr>
          <w:lang w:val="en-US"/>
        </w:rPr>
        <w:t>Anonimo</w:t>
      </w:r>
      <w:proofErr w:type="spellEnd"/>
      <w:r>
        <w:rPr>
          <w:lang w:val="en-US"/>
        </w:rPr>
        <w:t xml:space="preserve">: </w:t>
      </w:r>
      <w:r w:rsidRPr="00227098">
        <w:rPr>
          <w:i/>
          <w:lang w:val="en-US"/>
        </w:rPr>
        <w:t>Peg and Awl</w:t>
      </w:r>
      <w:r>
        <w:rPr>
          <w:lang w:val="en-US"/>
        </w:rPr>
        <w:t xml:space="preserve"> in Pete Seeger, </w:t>
      </w:r>
      <w:r w:rsidRPr="00227098">
        <w:rPr>
          <w:i/>
          <w:lang w:val="en-US"/>
        </w:rPr>
        <w:t>American Industrial Ballads</w:t>
      </w:r>
      <w:r>
        <w:rPr>
          <w:lang w:val="en-US"/>
        </w:rPr>
        <w:t>, Smithsonian Folkways, 1957</w:t>
      </w:r>
    </w:p>
  </w:footnote>
  <w:footnote w:id="18">
    <w:p w:rsidR="00842839" w:rsidRPr="000C4CDD" w:rsidRDefault="00842839" w:rsidP="00842839">
      <w:pPr>
        <w:pStyle w:val="Testonotaapidipagina"/>
        <w:rPr>
          <w:lang w:val="en-US"/>
          <w:rPrChange w:id="40" w:author="Sergio" w:date="2015-06-01T19:54:00Z">
            <w:rPr/>
          </w:rPrChange>
        </w:rPr>
      </w:pPr>
      <w:r>
        <w:rPr>
          <w:rStyle w:val="Rimandonotaapidipagina"/>
        </w:rPr>
        <w:footnoteRef/>
      </w:r>
      <w:r w:rsidRPr="006B3C88">
        <w:rPr>
          <w:lang w:val="en-US"/>
        </w:rPr>
        <w:t xml:space="preserve"> </w:t>
      </w:r>
      <w:proofErr w:type="spellStart"/>
      <w:r w:rsidRPr="006B3C88">
        <w:rPr>
          <w:lang w:val="en-US"/>
        </w:rPr>
        <w:t>Dusenberry</w:t>
      </w:r>
      <w:proofErr w:type="spellEnd"/>
      <w:r w:rsidRPr="006B3C88">
        <w:rPr>
          <w:lang w:val="en-US"/>
        </w:rPr>
        <w:t xml:space="preserve">: </w:t>
      </w:r>
      <w:r w:rsidRPr="006B3C88">
        <w:rPr>
          <w:i/>
          <w:lang w:val="en-US"/>
        </w:rPr>
        <w:t>The Blin Fiddler</w:t>
      </w:r>
      <w:r w:rsidRPr="006B3C88">
        <w:rPr>
          <w:lang w:val="en-US"/>
        </w:rPr>
        <w:t xml:space="preserve"> id.</w:t>
      </w:r>
    </w:p>
  </w:footnote>
  <w:footnote w:id="19">
    <w:p w:rsidR="00842839" w:rsidRPr="00BA3F90" w:rsidRDefault="00842839" w:rsidP="00842839">
      <w:pPr>
        <w:pStyle w:val="Testonotaapidipagina"/>
        <w:rPr>
          <w:lang w:val="en-US"/>
          <w:rPrChange w:id="44" w:author="Sergio" w:date="2015-06-01T19:54:00Z">
            <w:rPr/>
          </w:rPrChange>
        </w:rPr>
      </w:pPr>
      <w:r>
        <w:rPr>
          <w:rStyle w:val="Rimandonotaapidipagina"/>
        </w:rPr>
        <w:footnoteRef/>
      </w:r>
      <w:r w:rsidRPr="000C4CDD">
        <w:rPr>
          <w:lang w:val="en-US"/>
          <w:rPrChange w:id="45" w:author="Sergio" w:date="2015-06-01T19:54:00Z">
            <w:rPr/>
          </w:rPrChange>
        </w:rPr>
        <w:t xml:space="preserve"> </w:t>
      </w:r>
      <w:proofErr w:type="spellStart"/>
      <w:r w:rsidRPr="000C4CDD">
        <w:rPr>
          <w:lang w:val="en-US"/>
          <w:rPrChange w:id="46" w:author="Sergio" w:date="2015-06-01T19:54:00Z">
            <w:rPr/>
          </w:rPrChange>
        </w:rPr>
        <w:t>Anonimo</w:t>
      </w:r>
      <w:proofErr w:type="spellEnd"/>
      <w:r w:rsidRPr="000C4CDD">
        <w:rPr>
          <w:lang w:val="en-US"/>
          <w:rPrChange w:id="47" w:author="Sergio" w:date="2015-06-01T19:54:00Z">
            <w:rPr/>
          </w:rPrChange>
        </w:rPr>
        <w:t xml:space="preserve"> </w:t>
      </w:r>
      <w:r w:rsidRPr="000C4CDD">
        <w:rPr>
          <w:i/>
          <w:lang w:val="en-US"/>
          <w:rPrChange w:id="48" w:author="Sergio" w:date="2015-06-01T19:54:00Z">
            <w:rPr>
              <w:i/>
            </w:rPr>
          </w:rPrChange>
        </w:rPr>
        <w:t>John Brown’s Body</w:t>
      </w:r>
      <w:r w:rsidRPr="000C4CDD">
        <w:rPr>
          <w:lang w:val="en-US"/>
          <w:rPrChange w:id="49" w:author="Sergio" w:date="2015-06-01T19:54:00Z">
            <w:rPr/>
          </w:rPrChange>
        </w:rPr>
        <w:t xml:space="preserve"> (</w:t>
      </w:r>
      <w:proofErr w:type="spellStart"/>
      <w:r w:rsidRPr="000C4CDD">
        <w:rPr>
          <w:lang w:val="en-US"/>
          <w:rPrChange w:id="50" w:author="Sergio" w:date="2015-06-01T19:54:00Z">
            <w:rPr/>
          </w:rPrChange>
        </w:rPr>
        <w:t>sull’aria</w:t>
      </w:r>
      <w:proofErr w:type="spellEnd"/>
      <w:r w:rsidRPr="000C4CDD">
        <w:rPr>
          <w:lang w:val="en-US"/>
          <w:rPrChange w:id="51" w:author="Sergio" w:date="2015-06-01T19:54:00Z">
            <w:rPr/>
          </w:rPrChange>
        </w:rPr>
        <w:t xml:space="preserve"> di </w:t>
      </w:r>
      <w:r w:rsidRPr="000C4CDD">
        <w:rPr>
          <w:i/>
          <w:lang w:val="en-US"/>
          <w:rPrChange w:id="52" w:author="Sergio" w:date="2015-06-01T19:54:00Z">
            <w:rPr>
              <w:i/>
            </w:rPr>
          </w:rPrChange>
        </w:rPr>
        <w:t>Mine eyes have seen the glory</w:t>
      </w:r>
      <w:r w:rsidRPr="000C4CDD">
        <w:rPr>
          <w:lang w:val="en-US"/>
          <w:rPrChange w:id="53" w:author="Sergio" w:date="2015-06-01T19:54:00Z">
            <w:rPr/>
          </w:rPrChange>
        </w:rPr>
        <w:t xml:space="preserve"> di Howe-</w:t>
      </w:r>
      <w:proofErr w:type="spellStart"/>
      <w:r w:rsidRPr="000C4CDD">
        <w:rPr>
          <w:lang w:val="en-US"/>
          <w:rPrChange w:id="54" w:author="Sergio" w:date="2015-06-01T19:54:00Z">
            <w:rPr/>
          </w:rPrChange>
        </w:rPr>
        <w:t>Steffe</w:t>
      </w:r>
      <w:proofErr w:type="spellEnd"/>
      <w:r w:rsidRPr="000C4CDD">
        <w:rPr>
          <w:lang w:val="en-US"/>
          <w:rPrChange w:id="55" w:author="Sergio" w:date="2015-06-01T19:54:00Z">
            <w:rPr/>
          </w:rPrChange>
        </w:rPr>
        <w:t>-Williams)</w:t>
      </w:r>
      <w:r w:rsidR="00644CAF">
        <w:rPr>
          <w:lang w:val="en-US"/>
        </w:rPr>
        <w:t xml:space="preserve"> In: Pete Seeger </w:t>
      </w:r>
      <w:r w:rsidR="00BA3F90" w:rsidRPr="00BA3F90">
        <w:rPr>
          <w:i/>
          <w:lang w:val="en-US"/>
        </w:rPr>
        <w:t>American Favorite Ballads vol. 1</w:t>
      </w:r>
      <w:r w:rsidR="00BA3F90">
        <w:rPr>
          <w:lang w:val="en-US"/>
        </w:rPr>
        <w:t xml:space="preserve"> Smithsonian Folkways, 1957</w:t>
      </w:r>
    </w:p>
  </w:footnote>
  <w:footnote w:id="20">
    <w:p w:rsidR="00842839" w:rsidRPr="000C4CDD" w:rsidRDefault="00842839" w:rsidP="00842839">
      <w:pPr>
        <w:pStyle w:val="Testonotaapidipagina"/>
        <w:rPr>
          <w:lang w:val="en-US"/>
          <w:rPrChange w:id="56" w:author="Sergio" w:date="2015-06-01T19:54:00Z">
            <w:rPr/>
          </w:rPrChange>
        </w:rPr>
      </w:pPr>
      <w:r>
        <w:rPr>
          <w:rStyle w:val="Rimandonotaapidipagina"/>
        </w:rPr>
        <w:footnoteRef/>
      </w:r>
      <w:r w:rsidRPr="00C92F99">
        <w:rPr>
          <w:lang w:val="en-US"/>
        </w:rPr>
        <w:t xml:space="preserve"> Guthrie: </w:t>
      </w:r>
      <w:r w:rsidRPr="00C92F99">
        <w:rPr>
          <w:i/>
          <w:lang w:val="en-US"/>
        </w:rPr>
        <w:t>Harriet Tubman’s Ballad</w:t>
      </w:r>
      <w:r w:rsidRPr="00C92F99">
        <w:rPr>
          <w:lang w:val="en-US"/>
        </w:rPr>
        <w:t xml:space="preserve">  woodyguthrie.org</w:t>
      </w:r>
    </w:p>
  </w:footnote>
  <w:footnote w:id="21">
    <w:p w:rsidR="00842839" w:rsidRDefault="00842839" w:rsidP="00842839">
      <w:pPr>
        <w:pStyle w:val="Testonotaapidipagina"/>
      </w:pPr>
      <w:r>
        <w:rPr>
          <w:rStyle w:val="Rimandonotaapidipagina"/>
        </w:rPr>
        <w:footnoteRef/>
      </w:r>
      <w:r w:rsidRPr="00EB4386">
        <w:t xml:space="preserve"> Anonimo: </w:t>
      </w:r>
      <w:r w:rsidRPr="00EB4386">
        <w:rPr>
          <w:i/>
        </w:rPr>
        <w:t xml:space="preserve">Song of the </w:t>
      </w:r>
      <w:proofErr w:type="spellStart"/>
      <w:r w:rsidRPr="00EB4386">
        <w:rPr>
          <w:i/>
        </w:rPr>
        <w:t>Conscripts</w:t>
      </w:r>
      <w:proofErr w:type="spellEnd"/>
      <w:r w:rsidRPr="00EB4386">
        <w:t xml:space="preserve"> In: </w:t>
      </w:r>
      <w:proofErr w:type="spellStart"/>
      <w:r w:rsidRPr="00EB4386">
        <w:t>Zinn</w:t>
      </w:r>
      <w:proofErr w:type="spellEnd"/>
      <w:r w:rsidRPr="00EB4386">
        <w:t xml:space="preserve">, Howard: </w:t>
      </w:r>
      <w:r w:rsidRPr="00EB4386">
        <w:rPr>
          <w:i/>
        </w:rPr>
        <w:t xml:space="preserve">Storia del popolo americano dal 1492 </w:t>
      </w:r>
      <w:proofErr w:type="gramStart"/>
      <w:r w:rsidRPr="00EB4386">
        <w:rPr>
          <w:i/>
        </w:rPr>
        <w:t>ad</w:t>
      </w:r>
      <w:proofErr w:type="gramEnd"/>
      <w:r w:rsidRPr="00EB4386">
        <w:rPr>
          <w:i/>
        </w:rPr>
        <w:t xml:space="preserve"> oggi</w:t>
      </w:r>
      <w:r>
        <w:t xml:space="preserve"> Il Saggiatore, Milano 2005</w:t>
      </w:r>
    </w:p>
  </w:footnote>
  <w:footnote w:id="22">
    <w:p w:rsidR="00842839" w:rsidRPr="000C4CDD" w:rsidRDefault="00842839" w:rsidP="00842839">
      <w:pPr>
        <w:pStyle w:val="Testonotaapidipagina"/>
        <w:rPr>
          <w:lang w:val="en-US"/>
          <w:rPrChange w:id="57" w:author="Sergio" w:date="2015-06-01T19:54:00Z">
            <w:rPr/>
          </w:rPrChange>
        </w:rPr>
      </w:pPr>
      <w:r>
        <w:rPr>
          <w:rStyle w:val="Rimandonotaapidipagina"/>
        </w:rPr>
        <w:footnoteRef/>
      </w:r>
      <w:r w:rsidRPr="00853912">
        <w:rPr>
          <w:lang w:val="en-US"/>
        </w:rPr>
        <w:t xml:space="preserve"> </w:t>
      </w:r>
      <w:proofErr w:type="spellStart"/>
      <w:r>
        <w:rPr>
          <w:lang w:val="en-US"/>
        </w:rPr>
        <w:t>Anonimo</w:t>
      </w:r>
      <w:proofErr w:type="spellEnd"/>
      <w:r>
        <w:rPr>
          <w:lang w:val="en-US"/>
        </w:rPr>
        <w:t>: Exempt (</w:t>
      </w:r>
      <w:r w:rsidRPr="00853912">
        <w:rPr>
          <w:i/>
          <w:lang w:val="en-US"/>
        </w:rPr>
        <w:t>To Go, Or Not to Go</w:t>
      </w:r>
      <w:r>
        <w:rPr>
          <w:lang w:val="en-US"/>
        </w:rPr>
        <w:t>) In:</w:t>
      </w:r>
      <w:r w:rsidRPr="00853912">
        <w:rPr>
          <w:lang w:val="en-US"/>
        </w:rPr>
        <w:t xml:space="preserve"> Zinn, Howard e </w:t>
      </w:r>
      <w:proofErr w:type="spellStart"/>
      <w:r w:rsidRPr="00853912">
        <w:rPr>
          <w:lang w:val="en-US"/>
        </w:rPr>
        <w:t>Arnove</w:t>
      </w:r>
      <w:proofErr w:type="spellEnd"/>
      <w:r w:rsidRPr="00853912">
        <w:rPr>
          <w:lang w:val="en-US"/>
        </w:rPr>
        <w:t xml:space="preserve"> Henry </w:t>
      </w:r>
      <w:r w:rsidRPr="00853912">
        <w:rPr>
          <w:i/>
          <w:lang w:val="en-US"/>
        </w:rPr>
        <w:t>op. cit.</w:t>
      </w:r>
    </w:p>
  </w:footnote>
  <w:footnote w:id="23">
    <w:p w:rsidR="00842839" w:rsidRDefault="00842839" w:rsidP="00842839">
      <w:pPr>
        <w:pStyle w:val="Testonotaapidipagina"/>
      </w:pPr>
      <w:ins w:id="148" w:author="Sergio" w:date="2015-06-01T20:13:00Z">
        <w:r>
          <w:rPr>
            <w:rStyle w:val="Rimandonotaapidipagina"/>
          </w:rPr>
          <w:footnoteRef/>
        </w:r>
        <w:r>
          <w:t xml:space="preserve"> </w:t>
        </w:r>
      </w:ins>
      <w:proofErr w:type="spellStart"/>
      <w:r>
        <w:t>Arkangelskij</w:t>
      </w:r>
      <w:proofErr w:type="spellEnd"/>
      <w:r>
        <w:t xml:space="preserve">-anonimo: </w:t>
      </w:r>
      <w:r w:rsidRPr="008E3EC0">
        <w:rPr>
          <w:i/>
        </w:rPr>
        <w:t>Vi siete immolati</w:t>
      </w:r>
      <w:r>
        <w:t xml:space="preserve"> In</w:t>
      </w:r>
      <w:proofErr w:type="gramStart"/>
      <w:r>
        <w:t xml:space="preserve">  </w:t>
      </w:r>
      <w:proofErr w:type="gramEnd"/>
      <w:r w:rsidRPr="008E3EC0">
        <w:rPr>
          <w:i/>
        </w:rPr>
        <w:t>Storia dell’URSS attraverso le canzoni</w:t>
      </w:r>
      <w:r>
        <w:t xml:space="preserve"> (a cura di Franco </w:t>
      </w:r>
      <w:proofErr w:type="spellStart"/>
      <w:r>
        <w:t>Lucchetta</w:t>
      </w:r>
      <w:proofErr w:type="spellEnd"/>
      <w:r>
        <w:t xml:space="preserve"> e Michele L. Straniero) CEDI, 1963?</w:t>
      </w:r>
    </w:p>
  </w:footnote>
  <w:footnote w:id="24">
    <w:p w:rsidR="00842839" w:rsidDel="000C4CDD" w:rsidRDefault="00842839" w:rsidP="00842839">
      <w:pPr>
        <w:pStyle w:val="Testonotaapidipagina"/>
        <w:rPr>
          <w:del w:id="163" w:author="Sergio" w:date="2015-06-01T19:58:00Z"/>
        </w:rPr>
      </w:pPr>
      <w:del w:id="164" w:author="Sergio" w:date="2015-06-01T19:58:00Z">
        <w:r w:rsidDel="000C4CDD">
          <w:rPr>
            <w:rStyle w:val="Rimandonotaapidipagina"/>
          </w:rPr>
          <w:footnoteRef/>
        </w:r>
        <w:r w:rsidDel="000C4CDD">
          <w:delText xml:space="preserve"> Camus, Albert: </w:delText>
        </w:r>
        <w:r w:rsidRPr="00C37D3A" w:rsidDel="000C4CDD">
          <w:rPr>
            <w:i/>
          </w:rPr>
          <w:delText>L’uomo in rivolta</w:delText>
        </w:r>
        <w:r w:rsidDel="000C4CDD">
          <w:delText xml:space="preserve"> R.C.S. Libri, Milano, 1988</w:delText>
        </w:r>
      </w:del>
    </w:p>
  </w:footnote>
  <w:footnote w:id="25">
    <w:p w:rsidR="00842839" w:rsidRPr="004E62C7" w:rsidRDefault="00842839" w:rsidP="00842839">
      <w:pPr>
        <w:pStyle w:val="Testonotaapidipagina"/>
        <w:rPr>
          <w:lang w:val="en-US"/>
        </w:rPr>
      </w:pPr>
      <w:r>
        <w:rPr>
          <w:rStyle w:val="Rimandonotaapidipagina"/>
        </w:rPr>
        <w:footnoteRef/>
      </w:r>
      <w:r w:rsidRPr="004E62C7">
        <w:rPr>
          <w:lang w:val="en-US"/>
        </w:rPr>
        <w:t xml:space="preserve"> </w:t>
      </w:r>
      <w:proofErr w:type="spellStart"/>
      <w:r w:rsidR="004E62C7" w:rsidRPr="004E62C7">
        <w:rPr>
          <w:lang w:val="en-US"/>
        </w:rPr>
        <w:t>Kupferberg</w:t>
      </w:r>
      <w:proofErr w:type="spellEnd"/>
      <w:r w:rsidR="004E62C7" w:rsidRPr="004E62C7">
        <w:rPr>
          <w:lang w:val="en-US"/>
        </w:rPr>
        <w:t xml:space="preserve">: </w:t>
      </w:r>
      <w:r w:rsidR="004E62C7" w:rsidRPr="004E62C7">
        <w:rPr>
          <w:i/>
          <w:lang w:val="en-US"/>
        </w:rPr>
        <w:t>Nothing</w:t>
      </w:r>
      <w:r w:rsidR="004E62C7" w:rsidRPr="004E62C7">
        <w:rPr>
          <w:lang w:val="en-US"/>
        </w:rPr>
        <w:t xml:space="preserve"> In: The Fugs </w:t>
      </w:r>
      <w:r w:rsidR="004E62C7" w:rsidRPr="004E62C7">
        <w:rPr>
          <w:i/>
          <w:lang w:val="en-US"/>
        </w:rPr>
        <w:t>The Fugs First Album</w:t>
      </w:r>
      <w:r w:rsidR="004E62C7" w:rsidRPr="004E62C7">
        <w:rPr>
          <w:lang w:val="en-US"/>
        </w:rPr>
        <w:t xml:space="preserve">, </w:t>
      </w:r>
      <w:r w:rsidR="004E62C7">
        <w:rPr>
          <w:lang w:val="en-US"/>
        </w:rPr>
        <w:t xml:space="preserve">Folkways, </w:t>
      </w:r>
      <w:r w:rsidR="004E62C7" w:rsidRPr="004E62C7">
        <w:rPr>
          <w:lang w:val="en-US"/>
        </w:rPr>
        <w:t>1965</w:t>
      </w:r>
    </w:p>
  </w:footnote>
  <w:footnote w:id="26">
    <w:p w:rsidR="00842839" w:rsidRDefault="00842839" w:rsidP="00842839">
      <w:pPr>
        <w:pStyle w:val="Testonotaapidipagina"/>
      </w:pPr>
      <w:r>
        <w:rPr>
          <w:rStyle w:val="Rimandonotaapidipagina"/>
        </w:rPr>
        <w:footnoteRef/>
      </w:r>
      <w:r w:rsidRPr="009A2201">
        <w:t xml:space="preserve"> Aleksandr </w:t>
      </w:r>
      <w:proofErr w:type="spellStart"/>
      <w:r w:rsidRPr="009A2201">
        <w:t>Solženytsin</w:t>
      </w:r>
      <w:proofErr w:type="spellEnd"/>
      <w:r w:rsidRPr="009A2201">
        <w:t xml:space="preserve">: </w:t>
      </w:r>
      <w:r w:rsidRPr="009A2201">
        <w:rPr>
          <w:i/>
        </w:rPr>
        <w:t>Arcipelago Gulag</w:t>
      </w:r>
      <w:r w:rsidRPr="009A2201">
        <w:t xml:space="preserve"> – Mondadori, Milano 1974</w:t>
      </w:r>
    </w:p>
  </w:footnote>
  <w:footnote w:id="27">
    <w:p w:rsidR="00842839" w:rsidRDefault="00842839" w:rsidP="00842839">
      <w:pPr>
        <w:pStyle w:val="Testonotaapidipagina"/>
      </w:pPr>
      <w:r>
        <w:rPr>
          <w:rStyle w:val="Rimandonotaapidipagina"/>
        </w:rPr>
        <w:footnoteRef/>
      </w:r>
      <w:r w:rsidRPr="003F48FE">
        <w:rPr>
          <w:lang w:val="es-ES"/>
        </w:rPr>
        <w:t xml:space="preserve"> Aute: </w:t>
      </w:r>
      <w:r w:rsidRPr="003F48FE">
        <w:rPr>
          <w:i/>
          <w:lang w:val="es-ES"/>
        </w:rPr>
        <w:t>Pongamos que hablo de Joaquin</w:t>
      </w:r>
      <w:r w:rsidRPr="003F48FE">
        <w:rPr>
          <w:lang w:val="es-ES"/>
        </w:rPr>
        <w:t xml:space="preserve"> In: Joaquin Sabina  </w:t>
      </w:r>
      <w:r w:rsidRPr="003F48FE">
        <w:rPr>
          <w:i/>
          <w:lang w:val="es-ES"/>
        </w:rPr>
        <w:t>Y viceversa vol.2</w:t>
      </w:r>
      <w:r w:rsidRPr="003F48FE">
        <w:rPr>
          <w:lang w:val="es-ES"/>
        </w:rPr>
        <w:t xml:space="preserve">  BMG 1986</w:t>
      </w:r>
    </w:p>
  </w:footnote>
  <w:footnote w:id="28">
    <w:p w:rsidR="00842839" w:rsidRDefault="00842839" w:rsidP="00842839">
      <w:pPr>
        <w:pStyle w:val="Testonotaapidipagina"/>
      </w:pPr>
      <w:r>
        <w:rPr>
          <w:rStyle w:val="Rimandonotaapidipagina"/>
        </w:rPr>
        <w:footnoteRef/>
      </w:r>
      <w:r w:rsidRPr="003F48FE">
        <w:rPr>
          <w:lang w:val="es-ES"/>
        </w:rPr>
        <w:t xml:space="preserve"> </w:t>
      </w:r>
      <w:del w:id="179" w:author="Sergio" w:date="2015-06-02T13:25:00Z">
        <w:r w:rsidRPr="003F48FE" w:rsidDel="002352E9">
          <w:rPr>
            <w:lang w:val="es-ES"/>
          </w:rPr>
          <w:delText xml:space="preserve"> </w:delText>
        </w:r>
      </w:del>
      <w:r w:rsidRPr="003F48FE">
        <w:rPr>
          <w:lang w:val="es-ES"/>
        </w:rPr>
        <w:t xml:space="preserve">Sabina-Paez: </w:t>
      </w:r>
      <w:r w:rsidRPr="003F48FE">
        <w:rPr>
          <w:i/>
          <w:lang w:val="es-ES"/>
        </w:rPr>
        <w:t>Si volvieran los dragones</w:t>
      </w:r>
      <w:r w:rsidRPr="003F48FE">
        <w:rPr>
          <w:lang w:val="es-ES"/>
        </w:rPr>
        <w:t xml:space="preserve"> In: </w:t>
      </w:r>
      <w:r w:rsidRPr="003F48FE">
        <w:rPr>
          <w:iCs/>
          <w:lang w:val="es-ES"/>
        </w:rPr>
        <w:t xml:space="preserve">Joaquín Sabina y Fito Paez </w:t>
      </w:r>
      <w:r w:rsidR="00604984">
        <w:rPr>
          <w:i/>
          <w:iCs/>
          <w:lang w:val="es-ES"/>
        </w:rPr>
        <w:t>Enemigos intimos</w:t>
      </w:r>
      <w:r w:rsidR="00604984">
        <w:rPr>
          <w:iCs/>
          <w:lang w:val="es-ES"/>
        </w:rPr>
        <w:t>, Ariola, 1998</w:t>
      </w:r>
      <w:r w:rsidRPr="003F48FE">
        <w:rPr>
          <w:i/>
          <w:iCs/>
          <w:lang w:val="es-ES"/>
        </w:rPr>
        <w:t>.</w:t>
      </w:r>
    </w:p>
  </w:footnote>
  <w:footnote w:id="29">
    <w:p w:rsidR="00842839" w:rsidRDefault="00842839" w:rsidP="00842839">
      <w:pPr>
        <w:pStyle w:val="Testonotaapidipagina"/>
      </w:pPr>
      <w:r>
        <w:rPr>
          <w:rStyle w:val="Rimandonotaapidipagina"/>
        </w:rPr>
        <w:footnoteRef/>
      </w:r>
      <w:r>
        <w:t xml:space="preserve"> </w:t>
      </w:r>
      <w:proofErr w:type="gramStart"/>
      <w:r>
        <w:t xml:space="preserve">Masini, Pier Carlo </w:t>
      </w:r>
      <w:proofErr w:type="spellStart"/>
      <w:r>
        <w:t>toria</w:t>
      </w:r>
      <w:proofErr w:type="spellEnd"/>
      <w:r>
        <w:t xml:space="preserve"> degli anarchici italiani da Bakunin a Malatesta, Rizzoli, Milano, 1969</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731" w:rsidRDefault="002C573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731" w:rsidRDefault="002C5731">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731" w:rsidRDefault="002C573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583"/>
    <w:rsid w:val="00006784"/>
    <w:rsid w:val="0001465D"/>
    <w:rsid w:val="000330D3"/>
    <w:rsid w:val="0006003B"/>
    <w:rsid w:val="000652BA"/>
    <w:rsid w:val="000814F9"/>
    <w:rsid w:val="00082A6A"/>
    <w:rsid w:val="00086540"/>
    <w:rsid w:val="000877FE"/>
    <w:rsid w:val="000941AC"/>
    <w:rsid w:val="00094A9E"/>
    <w:rsid w:val="000B3C12"/>
    <w:rsid w:val="000C2031"/>
    <w:rsid w:val="000C476D"/>
    <w:rsid w:val="000C4CDD"/>
    <w:rsid w:val="000D72F4"/>
    <w:rsid w:val="00110B1A"/>
    <w:rsid w:val="00112852"/>
    <w:rsid w:val="00126696"/>
    <w:rsid w:val="001270FF"/>
    <w:rsid w:val="00133F11"/>
    <w:rsid w:val="0015440E"/>
    <w:rsid w:val="00155864"/>
    <w:rsid w:val="00162AD8"/>
    <w:rsid w:val="00163889"/>
    <w:rsid w:val="001717CA"/>
    <w:rsid w:val="001760AB"/>
    <w:rsid w:val="00183C05"/>
    <w:rsid w:val="00191C2C"/>
    <w:rsid w:val="001B2E9E"/>
    <w:rsid w:val="001C21DF"/>
    <w:rsid w:val="001C2466"/>
    <w:rsid w:val="001F331D"/>
    <w:rsid w:val="00205DC1"/>
    <w:rsid w:val="0021391C"/>
    <w:rsid w:val="00216B25"/>
    <w:rsid w:val="00227098"/>
    <w:rsid w:val="002352E9"/>
    <w:rsid w:val="00252240"/>
    <w:rsid w:val="00267BEF"/>
    <w:rsid w:val="00270A98"/>
    <w:rsid w:val="00290EC6"/>
    <w:rsid w:val="002930B4"/>
    <w:rsid w:val="002C092E"/>
    <w:rsid w:val="002C5731"/>
    <w:rsid w:val="002E4B99"/>
    <w:rsid w:val="002E56D9"/>
    <w:rsid w:val="002F6C89"/>
    <w:rsid w:val="00305849"/>
    <w:rsid w:val="00307B9B"/>
    <w:rsid w:val="0031510D"/>
    <w:rsid w:val="00322ADE"/>
    <w:rsid w:val="00377BB6"/>
    <w:rsid w:val="00384A9B"/>
    <w:rsid w:val="003927A3"/>
    <w:rsid w:val="003D6845"/>
    <w:rsid w:val="003F1301"/>
    <w:rsid w:val="003F48FE"/>
    <w:rsid w:val="00405172"/>
    <w:rsid w:val="004135C4"/>
    <w:rsid w:val="00414F33"/>
    <w:rsid w:val="00430D08"/>
    <w:rsid w:val="00454F8E"/>
    <w:rsid w:val="00470F72"/>
    <w:rsid w:val="004A5206"/>
    <w:rsid w:val="004D5905"/>
    <w:rsid w:val="004E62C7"/>
    <w:rsid w:val="004F3851"/>
    <w:rsid w:val="004F4753"/>
    <w:rsid w:val="0051039F"/>
    <w:rsid w:val="005378AA"/>
    <w:rsid w:val="0054333E"/>
    <w:rsid w:val="005462F1"/>
    <w:rsid w:val="00554568"/>
    <w:rsid w:val="0056221E"/>
    <w:rsid w:val="00582DA4"/>
    <w:rsid w:val="0058769B"/>
    <w:rsid w:val="005917A6"/>
    <w:rsid w:val="00593D55"/>
    <w:rsid w:val="005B186A"/>
    <w:rsid w:val="005B3164"/>
    <w:rsid w:val="005C06C4"/>
    <w:rsid w:val="005E083A"/>
    <w:rsid w:val="005E2DBB"/>
    <w:rsid w:val="005E4C27"/>
    <w:rsid w:val="005E4CEF"/>
    <w:rsid w:val="005F69FE"/>
    <w:rsid w:val="005F787A"/>
    <w:rsid w:val="00603BC3"/>
    <w:rsid w:val="00604984"/>
    <w:rsid w:val="00622AA9"/>
    <w:rsid w:val="0063019D"/>
    <w:rsid w:val="00644CAF"/>
    <w:rsid w:val="0066315A"/>
    <w:rsid w:val="00695349"/>
    <w:rsid w:val="006A06DC"/>
    <w:rsid w:val="006B2903"/>
    <w:rsid w:val="006B3C88"/>
    <w:rsid w:val="006D13F5"/>
    <w:rsid w:val="006F7C69"/>
    <w:rsid w:val="007031CF"/>
    <w:rsid w:val="00752B48"/>
    <w:rsid w:val="00753E12"/>
    <w:rsid w:val="00761F34"/>
    <w:rsid w:val="0076509E"/>
    <w:rsid w:val="00771194"/>
    <w:rsid w:val="007872A1"/>
    <w:rsid w:val="007A2F05"/>
    <w:rsid w:val="007A3490"/>
    <w:rsid w:val="007C4339"/>
    <w:rsid w:val="007C6B85"/>
    <w:rsid w:val="007D09B0"/>
    <w:rsid w:val="007D3BBC"/>
    <w:rsid w:val="007D77B2"/>
    <w:rsid w:val="007E624D"/>
    <w:rsid w:val="007F2EFC"/>
    <w:rsid w:val="007F6902"/>
    <w:rsid w:val="008104A2"/>
    <w:rsid w:val="00833CD8"/>
    <w:rsid w:val="00837081"/>
    <w:rsid w:val="00841B6A"/>
    <w:rsid w:val="00842839"/>
    <w:rsid w:val="00853912"/>
    <w:rsid w:val="008566C2"/>
    <w:rsid w:val="00861EA8"/>
    <w:rsid w:val="0089207A"/>
    <w:rsid w:val="008D0163"/>
    <w:rsid w:val="008E3EC0"/>
    <w:rsid w:val="008F05AB"/>
    <w:rsid w:val="008F2D03"/>
    <w:rsid w:val="0090128A"/>
    <w:rsid w:val="009032FD"/>
    <w:rsid w:val="00922636"/>
    <w:rsid w:val="009266A4"/>
    <w:rsid w:val="009371E0"/>
    <w:rsid w:val="00941694"/>
    <w:rsid w:val="00941AE8"/>
    <w:rsid w:val="0095359D"/>
    <w:rsid w:val="009573BC"/>
    <w:rsid w:val="00957852"/>
    <w:rsid w:val="009758FF"/>
    <w:rsid w:val="009A2201"/>
    <w:rsid w:val="009B1BE4"/>
    <w:rsid w:val="009B6AFC"/>
    <w:rsid w:val="009C4644"/>
    <w:rsid w:val="009E56F9"/>
    <w:rsid w:val="009F298D"/>
    <w:rsid w:val="00A01F66"/>
    <w:rsid w:val="00A0200D"/>
    <w:rsid w:val="00A03717"/>
    <w:rsid w:val="00A07574"/>
    <w:rsid w:val="00A14F16"/>
    <w:rsid w:val="00A20100"/>
    <w:rsid w:val="00A2411D"/>
    <w:rsid w:val="00A34697"/>
    <w:rsid w:val="00A64F8B"/>
    <w:rsid w:val="00A776FC"/>
    <w:rsid w:val="00A80DB9"/>
    <w:rsid w:val="00A81B97"/>
    <w:rsid w:val="00A86FC6"/>
    <w:rsid w:val="00A92BDF"/>
    <w:rsid w:val="00A95B44"/>
    <w:rsid w:val="00AB78F4"/>
    <w:rsid w:val="00AC1EE3"/>
    <w:rsid w:val="00AC7989"/>
    <w:rsid w:val="00B04429"/>
    <w:rsid w:val="00B14B87"/>
    <w:rsid w:val="00B31B42"/>
    <w:rsid w:val="00B41805"/>
    <w:rsid w:val="00B41A13"/>
    <w:rsid w:val="00B65847"/>
    <w:rsid w:val="00B709E6"/>
    <w:rsid w:val="00B70F7B"/>
    <w:rsid w:val="00B81A57"/>
    <w:rsid w:val="00BA3F90"/>
    <w:rsid w:val="00BA4525"/>
    <w:rsid w:val="00BB3E3A"/>
    <w:rsid w:val="00BC7F7F"/>
    <w:rsid w:val="00BE2296"/>
    <w:rsid w:val="00BF3679"/>
    <w:rsid w:val="00C00A6C"/>
    <w:rsid w:val="00C017D0"/>
    <w:rsid w:val="00C04587"/>
    <w:rsid w:val="00C136A0"/>
    <w:rsid w:val="00C25943"/>
    <w:rsid w:val="00C37D3A"/>
    <w:rsid w:val="00C5051B"/>
    <w:rsid w:val="00C546D2"/>
    <w:rsid w:val="00C8068C"/>
    <w:rsid w:val="00C92F99"/>
    <w:rsid w:val="00C95507"/>
    <w:rsid w:val="00CA3F57"/>
    <w:rsid w:val="00CB0D37"/>
    <w:rsid w:val="00CC088B"/>
    <w:rsid w:val="00CD6BCD"/>
    <w:rsid w:val="00CD7DFF"/>
    <w:rsid w:val="00CE33D2"/>
    <w:rsid w:val="00D0046B"/>
    <w:rsid w:val="00D0673D"/>
    <w:rsid w:val="00D073DF"/>
    <w:rsid w:val="00D10175"/>
    <w:rsid w:val="00D26258"/>
    <w:rsid w:val="00D350AD"/>
    <w:rsid w:val="00D41838"/>
    <w:rsid w:val="00D82BFB"/>
    <w:rsid w:val="00DA27B4"/>
    <w:rsid w:val="00DA2C62"/>
    <w:rsid w:val="00DA53F3"/>
    <w:rsid w:val="00DB3530"/>
    <w:rsid w:val="00DB6E39"/>
    <w:rsid w:val="00DD1DAC"/>
    <w:rsid w:val="00DD3B6F"/>
    <w:rsid w:val="00DD5CA0"/>
    <w:rsid w:val="00DE1D6E"/>
    <w:rsid w:val="00DF03A0"/>
    <w:rsid w:val="00E01AC1"/>
    <w:rsid w:val="00E0593E"/>
    <w:rsid w:val="00E25A10"/>
    <w:rsid w:val="00E34A79"/>
    <w:rsid w:val="00E743BF"/>
    <w:rsid w:val="00E84A36"/>
    <w:rsid w:val="00E8790A"/>
    <w:rsid w:val="00E94E9F"/>
    <w:rsid w:val="00EA631C"/>
    <w:rsid w:val="00EB4386"/>
    <w:rsid w:val="00EC7D05"/>
    <w:rsid w:val="00ED1823"/>
    <w:rsid w:val="00EE594A"/>
    <w:rsid w:val="00EE6A57"/>
    <w:rsid w:val="00F00248"/>
    <w:rsid w:val="00F068DA"/>
    <w:rsid w:val="00F20E55"/>
    <w:rsid w:val="00F22A3D"/>
    <w:rsid w:val="00F26EC9"/>
    <w:rsid w:val="00F40AD4"/>
    <w:rsid w:val="00F412F2"/>
    <w:rsid w:val="00F42773"/>
    <w:rsid w:val="00F51032"/>
    <w:rsid w:val="00F55119"/>
    <w:rsid w:val="00F55287"/>
    <w:rsid w:val="00F57E46"/>
    <w:rsid w:val="00F81583"/>
    <w:rsid w:val="00FA15B3"/>
    <w:rsid w:val="00FB6EE0"/>
    <w:rsid w:val="00FC5214"/>
    <w:rsid w:val="00FC66A3"/>
    <w:rsid w:val="00FD1668"/>
    <w:rsid w:val="00FD2BB2"/>
    <w:rsid w:val="00FE25A7"/>
    <w:rsid w:val="00FE7095"/>
    <w:rsid w:val="00FF5E93"/>
    <w:rsid w:val="00FF6D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1583"/>
    <w:pPr>
      <w:spacing w:after="200" w:line="276" w:lineRule="auto"/>
    </w:pPr>
    <w:rPr>
      <w:sz w:val="22"/>
      <w:szCs w:val="22"/>
      <w:lang w:eastAsia="en-US"/>
    </w:rPr>
  </w:style>
  <w:style w:type="paragraph" w:styleId="Titolo1">
    <w:name w:val="heading 1"/>
    <w:basedOn w:val="Normale"/>
    <w:link w:val="Titolo1Carattere"/>
    <w:uiPriority w:val="99"/>
    <w:qFormat/>
    <w:rsid w:val="00D0673D"/>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D0673D"/>
    <w:rPr>
      <w:rFonts w:ascii="Times New Roman" w:hAnsi="Times New Roman" w:cs="Times New Roman"/>
      <w:b/>
      <w:bCs/>
      <w:kern w:val="36"/>
      <w:sz w:val="48"/>
      <w:szCs w:val="48"/>
      <w:lang w:eastAsia="it-IT"/>
    </w:rPr>
  </w:style>
  <w:style w:type="paragraph" w:styleId="Testonotaapidipagina">
    <w:name w:val="footnote text"/>
    <w:basedOn w:val="Normale"/>
    <w:link w:val="TestonotaapidipaginaCarattere"/>
    <w:uiPriority w:val="99"/>
    <w:rsid w:val="00F81583"/>
    <w:pPr>
      <w:spacing w:after="0" w:line="240" w:lineRule="auto"/>
    </w:pPr>
    <w:rPr>
      <w:sz w:val="20"/>
      <w:szCs w:val="20"/>
    </w:rPr>
  </w:style>
  <w:style w:type="character" w:customStyle="1" w:styleId="TestonotaapidipaginaCarattere">
    <w:name w:val="Testo nota a piè di pagina Carattere"/>
    <w:link w:val="Testonotaapidipagina"/>
    <w:uiPriority w:val="99"/>
    <w:locked/>
    <w:rsid w:val="00F81583"/>
    <w:rPr>
      <w:rFonts w:cs="Times New Roman"/>
      <w:sz w:val="20"/>
      <w:szCs w:val="20"/>
    </w:rPr>
  </w:style>
  <w:style w:type="character" w:styleId="Rimandonotaapidipagina">
    <w:name w:val="footnote reference"/>
    <w:uiPriority w:val="99"/>
    <w:semiHidden/>
    <w:rsid w:val="00F81583"/>
    <w:rPr>
      <w:rFonts w:cs="Times New Roman"/>
      <w:vertAlign w:val="superscript"/>
    </w:rPr>
  </w:style>
  <w:style w:type="character" w:styleId="Enfasicorsivo">
    <w:name w:val="Emphasis"/>
    <w:uiPriority w:val="20"/>
    <w:qFormat/>
    <w:rsid w:val="00F81583"/>
    <w:rPr>
      <w:rFonts w:cs="Times New Roman"/>
      <w:i/>
      <w:iCs/>
    </w:rPr>
  </w:style>
  <w:style w:type="character" w:customStyle="1" w:styleId="large">
    <w:name w:val="large"/>
    <w:uiPriority w:val="99"/>
    <w:rsid w:val="00F81583"/>
    <w:rPr>
      <w:rFonts w:cs="Times New Roman"/>
    </w:rPr>
  </w:style>
  <w:style w:type="paragraph" w:styleId="Intestazione">
    <w:name w:val="header"/>
    <w:basedOn w:val="Normale"/>
    <w:link w:val="IntestazioneCarattere"/>
    <w:uiPriority w:val="99"/>
    <w:rsid w:val="00922636"/>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922636"/>
    <w:rPr>
      <w:rFonts w:cs="Times New Roman"/>
    </w:rPr>
  </w:style>
  <w:style w:type="paragraph" w:styleId="Pidipagina">
    <w:name w:val="footer"/>
    <w:basedOn w:val="Normale"/>
    <w:link w:val="PidipaginaCarattere"/>
    <w:uiPriority w:val="99"/>
    <w:rsid w:val="00922636"/>
    <w:pPr>
      <w:tabs>
        <w:tab w:val="center" w:pos="4819"/>
        <w:tab w:val="right" w:pos="9638"/>
      </w:tabs>
      <w:spacing w:after="0" w:line="240" w:lineRule="auto"/>
    </w:pPr>
  </w:style>
  <w:style w:type="character" w:customStyle="1" w:styleId="PidipaginaCarattere">
    <w:name w:val="Piè di pagina Carattere"/>
    <w:link w:val="Pidipagina"/>
    <w:uiPriority w:val="99"/>
    <w:locked/>
    <w:rsid w:val="00922636"/>
    <w:rPr>
      <w:rFonts w:cs="Times New Roman"/>
    </w:rPr>
  </w:style>
  <w:style w:type="paragraph" w:styleId="PreformattatoHTML">
    <w:name w:val="HTML Preformatted"/>
    <w:basedOn w:val="Normale"/>
    <w:link w:val="PreformattatoHTMLCarattere"/>
    <w:uiPriority w:val="99"/>
    <w:rsid w:val="00F00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link w:val="PreformattatoHTML"/>
    <w:uiPriority w:val="99"/>
    <w:locked/>
    <w:rsid w:val="00F00248"/>
    <w:rPr>
      <w:rFonts w:ascii="Courier New" w:hAnsi="Courier New" w:cs="Courier New"/>
      <w:sz w:val="20"/>
      <w:szCs w:val="20"/>
      <w:lang w:eastAsia="it-IT"/>
    </w:rPr>
  </w:style>
  <w:style w:type="character" w:customStyle="1" w:styleId="watch-title">
    <w:name w:val="watch-title"/>
    <w:uiPriority w:val="99"/>
    <w:rsid w:val="00FE7095"/>
    <w:rPr>
      <w:rFonts w:cs="Times New Roman"/>
    </w:rPr>
  </w:style>
  <w:style w:type="character" w:customStyle="1" w:styleId="st">
    <w:name w:val="st"/>
    <w:uiPriority w:val="99"/>
    <w:rsid w:val="00F57E46"/>
    <w:rPr>
      <w:rFonts w:cs="Times New Roman"/>
    </w:rPr>
  </w:style>
  <w:style w:type="paragraph" w:styleId="Testofumetto">
    <w:name w:val="Balloon Text"/>
    <w:basedOn w:val="Normale"/>
    <w:link w:val="TestofumettoCarattere"/>
    <w:uiPriority w:val="99"/>
    <w:semiHidden/>
    <w:rsid w:val="003F48FE"/>
    <w:rPr>
      <w:rFonts w:ascii="Tahoma" w:hAnsi="Tahoma" w:cs="Tahoma"/>
      <w:sz w:val="16"/>
      <w:szCs w:val="16"/>
    </w:rPr>
  </w:style>
  <w:style w:type="character" w:customStyle="1" w:styleId="TestofumettoCarattere">
    <w:name w:val="Testo fumetto Carattere"/>
    <w:link w:val="Testofumetto"/>
    <w:uiPriority w:val="99"/>
    <w:semiHidden/>
    <w:rsid w:val="00E0697C"/>
    <w:rPr>
      <w:rFonts w:ascii="Times New Roman" w:hAnsi="Times New Roman"/>
      <w:sz w:val="0"/>
      <w:szCs w:val="0"/>
      <w:lang w:val="it-IT" w:eastAsia="en-US"/>
    </w:rPr>
  </w:style>
  <w:style w:type="character" w:styleId="Rimandocommento">
    <w:name w:val="annotation reference"/>
    <w:uiPriority w:val="99"/>
    <w:semiHidden/>
    <w:rsid w:val="003D6845"/>
    <w:rPr>
      <w:rFonts w:cs="Times New Roman"/>
      <w:sz w:val="16"/>
      <w:szCs w:val="16"/>
    </w:rPr>
  </w:style>
  <w:style w:type="paragraph" w:styleId="Testocommento">
    <w:name w:val="annotation text"/>
    <w:basedOn w:val="Normale"/>
    <w:link w:val="TestocommentoCarattere"/>
    <w:uiPriority w:val="99"/>
    <w:semiHidden/>
    <w:rsid w:val="003D6845"/>
    <w:rPr>
      <w:sz w:val="20"/>
      <w:szCs w:val="20"/>
    </w:rPr>
  </w:style>
  <w:style w:type="character" w:customStyle="1" w:styleId="TestocommentoCarattere">
    <w:name w:val="Testo commento Carattere"/>
    <w:link w:val="Testocommento"/>
    <w:uiPriority w:val="99"/>
    <w:semiHidden/>
    <w:rsid w:val="00E0697C"/>
    <w:rPr>
      <w:sz w:val="20"/>
      <w:szCs w:val="20"/>
      <w:lang w:val="it-IT" w:eastAsia="en-US"/>
    </w:rPr>
  </w:style>
  <w:style w:type="paragraph" w:styleId="Soggettocommento">
    <w:name w:val="annotation subject"/>
    <w:basedOn w:val="Testocommento"/>
    <w:next w:val="Testocommento"/>
    <w:link w:val="SoggettocommentoCarattere"/>
    <w:uiPriority w:val="99"/>
    <w:semiHidden/>
    <w:rsid w:val="003D6845"/>
    <w:rPr>
      <w:b/>
      <w:bCs/>
    </w:rPr>
  </w:style>
  <w:style w:type="character" w:customStyle="1" w:styleId="SoggettocommentoCarattere">
    <w:name w:val="Soggetto commento Carattere"/>
    <w:link w:val="Soggettocommento"/>
    <w:uiPriority w:val="99"/>
    <w:semiHidden/>
    <w:rsid w:val="00E0697C"/>
    <w:rPr>
      <w:b/>
      <w:bCs/>
      <w:sz w:val="20"/>
      <w:szCs w:val="20"/>
      <w:lang w:val="it-IT" w:eastAsia="en-US"/>
    </w:rPr>
  </w:style>
  <w:style w:type="paragraph" w:styleId="Testonormale">
    <w:name w:val="Plain Text"/>
    <w:basedOn w:val="Normale"/>
    <w:link w:val="TestonormaleCarattere"/>
    <w:uiPriority w:val="99"/>
    <w:semiHidden/>
    <w:unhideWhenUsed/>
    <w:rsid w:val="007D3BBC"/>
    <w:pPr>
      <w:spacing w:after="0" w:line="240" w:lineRule="auto"/>
    </w:pPr>
    <w:rPr>
      <w:rFonts w:eastAsiaTheme="minorHAnsi" w:cstheme="minorBidi"/>
      <w:szCs w:val="21"/>
    </w:rPr>
  </w:style>
  <w:style w:type="character" w:customStyle="1" w:styleId="TestonormaleCarattere">
    <w:name w:val="Testo normale Carattere"/>
    <w:basedOn w:val="Carpredefinitoparagrafo"/>
    <w:link w:val="Testonormale"/>
    <w:uiPriority w:val="99"/>
    <w:semiHidden/>
    <w:rsid w:val="007D3BBC"/>
    <w:rPr>
      <w:rFonts w:eastAsiaTheme="minorHAns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1583"/>
    <w:pPr>
      <w:spacing w:after="200" w:line="276" w:lineRule="auto"/>
    </w:pPr>
    <w:rPr>
      <w:sz w:val="22"/>
      <w:szCs w:val="22"/>
      <w:lang w:eastAsia="en-US"/>
    </w:rPr>
  </w:style>
  <w:style w:type="paragraph" w:styleId="Titolo1">
    <w:name w:val="heading 1"/>
    <w:basedOn w:val="Normale"/>
    <w:link w:val="Titolo1Carattere"/>
    <w:uiPriority w:val="99"/>
    <w:qFormat/>
    <w:rsid w:val="00D0673D"/>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D0673D"/>
    <w:rPr>
      <w:rFonts w:ascii="Times New Roman" w:hAnsi="Times New Roman" w:cs="Times New Roman"/>
      <w:b/>
      <w:bCs/>
      <w:kern w:val="36"/>
      <w:sz w:val="48"/>
      <w:szCs w:val="48"/>
      <w:lang w:eastAsia="it-IT"/>
    </w:rPr>
  </w:style>
  <w:style w:type="paragraph" w:styleId="Testonotaapidipagina">
    <w:name w:val="footnote text"/>
    <w:basedOn w:val="Normale"/>
    <w:link w:val="TestonotaapidipaginaCarattere"/>
    <w:uiPriority w:val="99"/>
    <w:rsid w:val="00F81583"/>
    <w:pPr>
      <w:spacing w:after="0" w:line="240" w:lineRule="auto"/>
    </w:pPr>
    <w:rPr>
      <w:sz w:val="20"/>
      <w:szCs w:val="20"/>
    </w:rPr>
  </w:style>
  <w:style w:type="character" w:customStyle="1" w:styleId="TestonotaapidipaginaCarattere">
    <w:name w:val="Testo nota a piè di pagina Carattere"/>
    <w:link w:val="Testonotaapidipagina"/>
    <w:uiPriority w:val="99"/>
    <w:locked/>
    <w:rsid w:val="00F81583"/>
    <w:rPr>
      <w:rFonts w:cs="Times New Roman"/>
      <w:sz w:val="20"/>
      <w:szCs w:val="20"/>
    </w:rPr>
  </w:style>
  <w:style w:type="character" w:styleId="Rimandonotaapidipagina">
    <w:name w:val="footnote reference"/>
    <w:uiPriority w:val="99"/>
    <w:semiHidden/>
    <w:rsid w:val="00F81583"/>
    <w:rPr>
      <w:rFonts w:cs="Times New Roman"/>
      <w:vertAlign w:val="superscript"/>
    </w:rPr>
  </w:style>
  <w:style w:type="character" w:styleId="Enfasicorsivo">
    <w:name w:val="Emphasis"/>
    <w:uiPriority w:val="20"/>
    <w:qFormat/>
    <w:rsid w:val="00F81583"/>
    <w:rPr>
      <w:rFonts w:cs="Times New Roman"/>
      <w:i/>
      <w:iCs/>
    </w:rPr>
  </w:style>
  <w:style w:type="character" w:customStyle="1" w:styleId="large">
    <w:name w:val="large"/>
    <w:uiPriority w:val="99"/>
    <w:rsid w:val="00F81583"/>
    <w:rPr>
      <w:rFonts w:cs="Times New Roman"/>
    </w:rPr>
  </w:style>
  <w:style w:type="paragraph" w:styleId="Intestazione">
    <w:name w:val="header"/>
    <w:basedOn w:val="Normale"/>
    <w:link w:val="IntestazioneCarattere"/>
    <w:uiPriority w:val="99"/>
    <w:rsid w:val="00922636"/>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922636"/>
    <w:rPr>
      <w:rFonts w:cs="Times New Roman"/>
    </w:rPr>
  </w:style>
  <w:style w:type="paragraph" w:styleId="Pidipagina">
    <w:name w:val="footer"/>
    <w:basedOn w:val="Normale"/>
    <w:link w:val="PidipaginaCarattere"/>
    <w:uiPriority w:val="99"/>
    <w:rsid w:val="00922636"/>
    <w:pPr>
      <w:tabs>
        <w:tab w:val="center" w:pos="4819"/>
        <w:tab w:val="right" w:pos="9638"/>
      </w:tabs>
      <w:spacing w:after="0" w:line="240" w:lineRule="auto"/>
    </w:pPr>
  </w:style>
  <w:style w:type="character" w:customStyle="1" w:styleId="PidipaginaCarattere">
    <w:name w:val="Piè di pagina Carattere"/>
    <w:link w:val="Pidipagina"/>
    <w:uiPriority w:val="99"/>
    <w:locked/>
    <w:rsid w:val="00922636"/>
    <w:rPr>
      <w:rFonts w:cs="Times New Roman"/>
    </w:rPr>
  </w:style>
  <w:style w:type="paragraph" w:styleId="PreformattatoHTML">
    <w:name w:val="HTML Preformatted"/>
    <w:basedOn w:val="Normale"/>
    <w:link w:val="PreformattatoHTMLCarattere"/>
    <w:uiPriority w:val="99"/>
    <w:rsid w:val="00F00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link w:val="PreformattatoHTML"/>
    <w:uiPriority w:val="99"/>
    <w:locked/>
    <w:rsid w:val="00F00248"/>
    <w:rPr>
      <w:rFonts w:ascii="Courier New" w:hAnsi="Courier New" w:cs="Courier New"/>
      <w:sz w:val="20"/>
      <w:szCs w:val="20"/>
      <w:lang w:eastAsia="it-IT"/>
    </w:rPr>
  </w:style>
  <w:style w:type="character" w:customStyle="1" w:styleId="watch-title">
    <w:name w:val="watch-title"/>
    <w:uiPriority w:val="99"/>
    <w:rsid w:val="00FE7095"/>
    <w:rPr>
      <w:rFonts w:cs="Times New Roman"/>
    </w:rPr>
  </w:style>
  <w:style w:type="character" w:customStyle="1" w:styleId="st">
    <w:name w:val="st"/>
    <w:uiPriority w:val="99"/>
    <w:rsid w:val="00F57E46"/>
    <w:rPr>
      <w:rFonts w:cs="Times New Roman"/>
    </w:rPr>
  </w:style>
  <w:style w:type="paragraph" w:styleId="Testofumetto">
    <w:name w:val="Balloon Text"/>
    <w:basedOn w:val="Normale"/>
    <w:link w:val="TestofumettoCarattere"/>
    <w:uiPriority w:val="99"/>
    <w:semiHidden/>
    <w:rsid w:val="003F48FE"/>
    <w:rPr>
      <w:rFonts w:ascii="Tahoma" w:hAnsi="Tahoma" w:cs="Tahoma"/>
      <w:sz w:val="16"/>
      <w:szCs w:val="16"/>
    </w:rPr>
  </w:style>
  <w:style w:type="character" w:customStyle="1" w:styleId="TestofumettoCarattere">
    <w:name w:val="Testo fumetto Carattere"/>
    <w:link w:val="Testofumetto"/>
    <w:uiPriority w:val="99"/>
    <w:semiHidden/>
    <w:rsid w:val="00E0697C"/>
    <w:rPr>
      <w:rFonts w:ascii="Times New Roman" w:hAnsi="Times New Roman"/>
      <w:sz w:val="0"/>
      <w:szCs w:val="0"/>
      <w:lang w:val="it-IT" w:eastAsia="en-US"/>
    </w:rPr>
  </w:style>
  <w:style w:type="character" w:styleId="Rimandocommento">
    <w:name w:val="annotation reference"/>
    <w:uiPriority w:val="99"/>
    <w:semiHidden/>
    <w:rsid w:val="003D6845"/>
    <w:rPr>
      <w:rFonts w:cs="Times New Roman"/>
      <w:sz w:val="16"/>
      <w:szCs w:val="16"/>
    </w:rPr>
  </w:style>
  <w:style w:type="paragraph" w:styleId="Testocommento">
    <w:name w:val="annotation text"/>
    <w:basedOn w:val="Normale"/>
    <w:link w:val="TestocommentoCarattere"/>
    <w:uiPriority w:val="99"/>
    <w:semiHidden/>
    <w:rsid w:val="003D6845"/>
    <w:rPr>
      <w:sz w:val="20"/>
      <w:szCs w:val="20"/>
    </w:rPr>
  </w:style>
  <w:style w:type="character" w:customStyle="1" w:styleId="TestocommentoCarattere">
    <w:name w:val="Testo commento Carattere"/>
    <w:link w:val="Testocommento"/>
    <w:uiPriority w:val="99"/>
    <w:semiHidden/>
    <w:rsid w:val="00E0697C"/>
    <w:rPr>
      <w:sz w:val="20"/>
      <w:szCs w:val="20"/>
      <w:lang w:val="it-IT" w:eastAsia="en-US"/>
    </w:rPr>
  </w:style>
  <w:style w:type="paragraph" w:styleId="Soggettocommento">
    <w:name w:val="annotation subject"/>
    <w:basedOn w:val="Testocommento"/>
    <w:next w:val="Testocommento"/>
    <w:link w:val="SoggettocommentoCarattere"/>
    <w:uiPriority w:val="99"/>
    <w:semiHidden/>
    <w:rsid w:val="003D6845"/>
    <w:rPr>
      <w:b/>
      <w:bCs/>
    </w:rPr>
  </w:style>
  <w:style w:type="character" w:customStyle="1" w:styleId="SoggettocommentoCarattere">
    <w:name w:val="Soggetto commento Carattere"/>
    <w:link w:val="Soggettocommento"/>
    <w:uiPriority w:val="99"/>
    <w:semiHidden/>
    <w:rsid w:val="00E0697C"/>
    <w:rPr>
      <w:b/>
      <w:bCs/>
      <w:sz w:val="20"/>
      <w:szCs w:val="20"/>
      <w:lang w:val="it-IT" w:eastAsia="en-US"/>
    </w:rPr>
  </w:style>
  <w:style w:type="paragraph" w:styleId="Testonormale">
    <w:name w:val="Plain Text"/>
    <w:basedOn w:val="Normale"/>
    <w:link w:val="TestonormaleCarattere"/>
    <w:uiPriority w:val="99"/>
    <w:semiHidden/>
    <w:unhideWhenUsed/>
    <w:rsid w:val="007D3BBC"/>
    <w:pPr>
      <w:spacing w:after="0" w:line="240" w:lineRule="auto"/>
    </w:pPr>
    <w:rPr>
      <w:rFonts w:eastAsiaTheme="minorHAnsi" w:cstheme="minorBidi"/>
      <w:szCs w:val="21"/>
    </w:rPr>
  </w:style>
  <w:style w:type="character" w:customStyle="1" w:styleId="TestonormaleCarattere">
    <w:name w:val="Testo normale Carattere"/>
    <w:basedOn w:val="Carpredefinitoparagrafo"/>
    <w:link w:val="Testonormale"/>
    <w:uiPriority w:val="99"/>
    <w:semiHidden/>
    <w:rsid w:val="007D3BBC"/>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59119">
      <w:marLeft w:val="0"/>
      <w:marRight w:val="0"/>
      <w:marTop w:val="0"/>
      <w:marBottom w:val="0"/>
      <w:divBdr>
        <w:top w:val="none" w:sz="0" w:space="0" w:color="auto"/>
        <w:left w:val="none" w:sz="0" w:space="0" w:color="auto"/>
        <w:bottom w:val="none" w:sz="0" w:space="0" w:color="auto"/>
        <w:right w:val="none" w:sz="0" w:space="0" w:color="auto"/>
      </w:divBdr>
    </w:div>
    <w:div w:id="109059120">
      <w:marLeft w:val="0"/>
      <w:marRight w:val="0"/>
      <w:marTop w:val="0"/>
      <w:marBottom w:val="0"/>
      <w:divBdr>
        <w:top w:val="none" w:sz="0" w:space="0" w:color="auto"/>
        <w:left w:val="none" w:sz="0" w:space="0" w:color="auto"/>
        <w:bottom w:val="none" w:sz="0" w:space="0" w:color="auto"/>
        <w:right w:val="none" w:sz="0" w:space="0" w:color="auto"/>
      </w:divBdr>
    </w:div>
    <w:div w:id="141442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07D20-6F8C-4E52-B316-FBD791287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898</TotalTime>
  <Pages>10</Pages>
  <Words>5504</Words>
  <Characters>31378</Characters>
  <Application>Microsoft Office Word</Application>
  <DocSecurity>0</DocSecurity>
  <Lines>261</Lines>
  <Paragraphs>73</Paragraphs>
  <ScaleCrop>false</ScaleCrop>
  <HeadingPairs>
    <vt:vector size="2" baseType="variant">
      <vt:variant>
        <vt:lpstr>Titolo</vt:lpstr>
      </vt:variant>
      <vt:variant>
        <vt:i4>1</vt:i4>
      </vt:variant>
    </vt:vector>
  </HeadingPairs>
  <TitlesOfParts>
    <vt:vector size="1" baseType="lpstr">
      <vt:lpstr>NASCE IL PENSIERO LIBERTARIO</vt:lpstr>
    </vt:vector>
  </TitlesOfParts>
  <Company/>
  <LinksUpToDate>false</LinksUpToDate>
  <CharactersWithSpaces>36809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NASCE IL PENSIERO LIBERTARIO</dc:title>
  <dc:creator>Sergio</dc:creator>
  <cp:lastModifiedBy>Sergio</cp:lastModifiedBy>
  <cp:revision>10</cp:revision>
  <dcterms:created xsi:type="dcterms:W3CDTF">2016-05-02T18:32:00Z</dcterms:created>
  <dcterms:modified xsi:type="dcterms:W3CDTF">2016-07-02T10:02:00Z</dcterms:modified>
</cp:coreProperties>
</file>